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6C02" w14:textId="6D23059D" w:rsidR="000175CA" w:rsidRPr="00131C46" w:rsidRDefault="000175CA" w:rsidP="00D62E73">
      <w:pPr>
        <w:pBdr>
          <w:top w:val="nil"/>
          <w:left w:val="nil"/>
          <w:bottom w:val="nil"/>
          <w:right w:val="nil"/>
          <w:between w:val="nil"/>
        </w:pBdr>
        <w:spacing w:after="200" w:line="240" w:lineRule="auto"/>
        <w:jc w:val="center"/>
        <w:rPr>
          <w:rFonts w:ascii="Arial" w:hAnsi="Arial" w:cs="Arial"/>
          <w:color w:val="EE0000"/>
          <w:sz w:val="19"/>
          <w:szCs w:val="19"/>
          <w:u w:val="single"/>
          <w:lang w:val="en-GB"/>
        </w:rPr>
      </w:pPr>
      <w:r w:rsidRPr="00131C46">
        <w:rPr>
          <w:rFonts w:ascii="Arial" w:hAnsi="Arial" w:cs="Arial"/>
          <w:color w:val="EE0000"/>
          <w:sz w:val="19"/>
          <w:szCs w:val="19"/>
          <w:u w:val="single"/>
          <w:lang w:val="en-GB"/>
        </w:rPr>
        <w:t xml:space="preserve">Please note: Numerous reference articles are cited in these comments. If you require access to any of them, please contact </w:t>
      </w:r>
      <w:r w:rsidR="00131C46" w:rsidRPr="00131C46">
        <w:rPr>
          <w:rFonts w:ascii="Arial" w:hAnsi="Arial" w:cs="Arial"/>
          <w:color w:val="EE0000"/>
          <w:sz w:val="19"/>
          <w:szCs w:val="19"/>
          <w:u w:val="single"/>
          <w:lang w:val="en-GB"/>
        </w:rPr>
        <w:t>Zack</w:t>
      </w:r>
      <w:r w:rsidRPr="00131C46">
        <w:rPr>
          <w:rFonts w:ascii="Arial" w:hAnsi="Arial" w:cs="Arial"/>
          <w:color w:val="EE0000"/>
          <w:sz w:val="19"/>
          <w:szCs w:val="19"/>
          <w:u w:val="single"/>
          <w:lang w:val="en-GB"/>
        </w:rPr>
        <w:t xml:space="preserve"> </w:t>
      </w:r>
      <w:r w:rsidR="00131C46">
        <w:rPr>
          <w:rFonts w:ascii="Arial" w:hAnsi="Arial" w:cs="Arial"/>
          <w:color w:val="EE0000"/>
          <w:sz w:val="19"/>
          <w:szCs w:val="19"/>
          <w:u w:val="single"/>
          <w:lang w:val="en-GB"/>
        </w:rPr>
        <w:t xml:space="preserve">Strong </w:t>
      </w:r>
      <w:r w:rsidRPr="00131C46">
        <w:rPr>
          <w:rFonts w:ascii="Arial" w:hAnsi="Arial" w:cs="Arial"/>
          <w:color w:val="EE0000"/>
          <w:sz w:val="19"/>
          <w:szCs w:val="19"/>
          <w:u w:val="single"/>
          <w:lang w:val="en-GB"/>
        </w:rPr>
        <w:t xml:space="preserve">at </w:t>
      </w:r>
      <w:r w:rsidR="00FB0A14">
        <w:rPr>
          <w:rFonts w:ascii="Arial" w:hAnsi="Arial" w:cs="Arial"/>
          <w:color w:val="EE0000"/>
          <w:sz w:val="19"/>
          <w:szCs w:val="19"/>
          <w:u w:val="single"/>
          <w:lang w:val="en-GB"/>
        </w:rPr>
        <w:t>z</w:t>
      </w:r>
      <w:r w:rsidR="00131C46" w:rsidRPr="00131C46">
        <w:rPr>
          <w:rFonts w:ascii="Arial" w:hAnsi="Arial" w:cs="Arial"/>
          <w:color w:val="EE0000"/>
          <w:sz w:val="19"/>
          <w:szCs w:val="19"/>
          <w:u w:val="single"/>
          <w:lang w:val="en-GB"/>
        </w:rPr>
        <w:t>ack</w:t>
      </w:r>
      <w:r w:rsidRPr="00131C46">
        <w:rPr>
          <w:rFonts w:ascii="Arial" w:hAnsi="Arial" w:cs="Arial"/>
          <w:color w:val="EE0000"/>
          <w:sz w:val="19"/>
          <w:szCs w:val="19"/>
          <w:u w:val="single"/>
          <w:lang w:val="en-GB"/>
        </w:rPr>
        <w:t>@awionline.org.</w:t>
      </w:r>
    </w:p>
    <w:p w14:paraId="79797632" w14:textId="37AB11BE" w:rsidR="00AE5FBB" w:rsidRPr="00B250C7" w:rsidRDefault="00AE5FBB" w:rsidP="00EC7CF9">
      <w:pPr>
        <w:pBdr>
          <w:top w:val="nil"/>
          <w:left w:val="nil"/>
          <w:bottom w:val="nil"/>
          <w:right w:val="nil"/>
          <w:between w:val="nil"/>
        </w:pBdr>
        <w:spacing w:after="200" w:line="240" w:lineRule="auto"/>
        <w:jc w:val="right"/>
        <w:rPr>
          <w:rFonts w:ascii="Arial" w:hAnsi="Arial" w:cs="Arial"/>
          <w:sz w:val="19"/>
          <w:szCs w:val="19"/>
          <w:u w:val="single"/>
          <w:lang w:val="en-GB" w:eastAsia="ja-JP"/>
        </w:rPr>
      </w:pPr>
      <w:r w:rsidRPr="00B250C7">
        <w:rPr>
          <w:rFonts w:ascii="Arial" w:hAnsi="Arial" w:cs="Arial"/>
          <w:sz w:val="19"/>
          <w:szCs w:val="19"/>
          <w:u w:val="single"/>
          <w:lang w:val="en-GB"/>
        </w:rPr>
        <w:t xml:space="preserve">Annex </w:t>
      </w:r>
      <w:r w:rsidR="009E6C09" w:rsidRPr="00B250C7">
        <w:rPr>
          <w:rFonts w:ascii="Arial" w:hAnsi="Arial" w:cs="Arial"/>
          <w:sz w:val="19"/>
          <w:szCs w:val="19"/>
          <w:u w:val="single"/>
          <w:lang w:val="en-GB" w:eastAsia="ja-JP"/>
        </w:rPr>
        <w:t>24</w:t>
      </w:r>
    </w:p>
    <w:p w14:paraId="4FE8756D" w14:textId="77777777" w:rsidR="004E3F69" w:rsidRPr="00B250C7" w:rsidRDefault="004E3F69" w:rsidP="00EC7CF9">
      <w:pPr>
        <w:keepNext/>
        <w:keepLines/>
        <w:spacing w:after="200" w:line="240" w:lineRule="auto"/>
        <w:jc w:val="center"/>
        <w:outlineLvl w:val="2"/>
        <w:rPr>
          <w:rFonts w:ascii="Arial" w:eastAsia="MS Gothic" w:hAnsi="Arial" w:cs="Arial"/>
          <w:spacing w:val="60"/>
          <w:sz w:val="24"/>
          <w:szCs w:val="24"/>
          <w:u w:color="000000"/>
          <w:lang w:val="en-GB"/>
        </w:rPr>
      </w:pPr>
      <w:r w:rsidRPr="00B250C7">
        <w:rPr>
          <w:rFonts w:ascii="Arial" w:eastAsia="Calibri" w:hAnsi="Arial" w:cs="Arial"/>
          <w:spacing w:val="60"/>
          <w:sz w:val="24"/>
          <w:szCs w:val="24"/>
          <w:u w:color="000000"/>
          <w:lang w:val="en-GB"/>
        </w:rPr>
        <w:t>CHAPTER 7.6.</w:t>
      </w:r>
    </w:p>
    <w:p w14:paraId="23EDC425" w14:textId="6E106F2D" w:rsidR="004E3F69" w:rsidRPr="00B250C7" w:rsidRDefault="004E3F69" w:rsidP="00B250C7">
      <w:pPr>
        <w:keepNext/>
        <w:keepLines/>
        <w:spacing w:after="600" w:line="240" w:lineRule="auto"/>
        <w:jc w:val="center"/>
        <w:outlineLvl w:val="3"/>
        <w:rPr>
          <w:rFonts w:ascii="Arial" w:eastAsia="MS Gothic" w:hAnsi="Arial" w:cs="Arial"/>
          <w:b/>
          <w:bCs/>
          <w:spacing w:val="40"/>
          <w:sz w:val="28"/>
          <w:szCs w:val="28"/>
          <w:u w:val="double" w:color="000000"/>
          <w:lang w:val="en-GB"/>
        </w:rPr>
      </w:pPr>
      <w:r w:rsidRPr="00B250C7">
        <w:rPr>
          <w:rFonts w:ascii="Arial" w:eastAsia="MS Gothic" w:hAnsi="Arial" w:cs="Arial"/>
          <w:b/>
          <w:bCs/>
          <w:spacing w:val="40"/>
          <w:sz w:val="28"/>
          <w:szCs w:val="28"/>
          <w:u w:color="000000"/>
          <w:lang w:val="en-GB"/>
        </w:rPr>
        <w:t xml:space="preserve">ANIMAL WELFARE AT THE TIME OF KILLING </w:t>
      </w:r>
      <w:r w:rsidR="00D51800" w:rsidRPr="00B250C7">
        <w:rPr>
          <w:rFonts w:ascii="Arial" w:eastAsia="MS Gothic" w:hAnsi="Arial" w:cs="Arial"/>
          <w:b/>
          <w:bCs/>
          <w:spacing w:val="40"/>
          <w:sz w:val="28"/>
          <w:szCs w:val="28"/>
          <w:highlight w:val="yellow"/>
          <w:u w:val="double" w:color="000000"/>
          <w:lang w:val="en-GB"/>
        </w:rPr>
        <w:t>FOR PURPOSES OTHER THAN SLAUGHTER</w:t>
      </w:r>
    </w:p>
    <w:p w14:paraId="738A8858" w14:textId="7BD32212" w:rsidR="004E3F69" w:rsidRPr="00B250C7" w:rsidRDefault="004E3F69" w:rsidP="00EC7CF9">
      <w:pPr>
        <w:keepNext/>
        <w:keepLines/>
        <w:spacing w:after="200" w:line="240" w:lineRule="auto"/>
        <w:jc w:val="center"/>
        <w:outlineLvl w:val="4"/>
        <w:rPr>
          <w:rFonts w:ascii="Arial" w:eastAsia="Calibri" w:hAnsi="Arial" w:cs="Arial"/>
          <w:sz w:val="19"/>
          <w:szCs w:val="19"/>
          <w:lang w:val="en-GB"/>
        </w:rPr>
      </w:pPr>
      <w:r w:rsidRPr="00B250C7">
        <w:rPr>
          <w:rFonts w:ascii="Arial" w:eastAsia="Calibri" w:hAnsi="Arial" w:cs="Arial"/>
          <w:sz w:val="19"/>
          <w:szCs w:val="19"/>
          <w:lang w:val="en-GB"/>
        </w:rPr>
        <w:t>Article 7.6.1.</w:t>
      </w:r>
    </w:p>
    <w:p w14:paraId="249D8E0F"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Introduction</w:t>
      </w:r>
    </w:p>
    <w:p w14:paraId="4B5F931D" w14:textId="10B3FCF0"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Animals are killed for a variety of reasons, including </w:t>
      </w:r>
      <w:r w:rsidR="00BE5A5A" w:rsidRPr="00B250C7">
        <w:rPr>
          <w:rFonts w:ascii="Arial" w:eastAsia="Calibri" w:hAnsi="Arial" w:cs="Arial"/>
          <w:sz w:val="19"/>
          <w:szCs w:val="19"/>
          <w:highlight w:val="yellow"/>
          <w:u w:val="double"/>
          <w:lang w:val="en-GB"/>
        </w:rPr>
        <w:t xml:space="preserve">those that may not </w:t>
      </w:r>
      <w:r w:rsidR="005529E7" w:rsidRPr="00B250C7">
        <w:rPr>
          <w:rFonts w:ascii="Arial" w:eastAsia="Calibri" w:hAnsi="Arial" w:cs="Arial"/>
          <w:sz w:val="19"/>
          <w:szCs w:val="19"/>
          <w:highlight w:val="yellow"/>
          <w:u w:val="double"/>
          <w:lang w:val="en-GB"/>
        </w:rPr>
        <w:t xml:space="preserve">make the transport for </w:t>
      </w:r>
      <w:r w:rsidR="005529E7" w:rsidRPr="00B250C7">
        <w:rPr>
          <w:rFonts w:ascii="Arial" w:eastAsia="Calibri" w:hAnsi="Arial" w:cs="Arial"/>
          <w:i/>
          <w:iCs/>
          <w:sz w:val="19"/>
          <w:szCs w:val="19"/>
          <w:highlight w:val="yellow"/>
          <w:u w:val="double"/>
          <w:lang w:val="en-GB"/>
        </w:rPr>
        <w:t xml:space="preserve">slaughter </w:t>
      </w:r>
      <w:r w:rsidR="005529E7" w:rsidRPr="00B250C7">
        <w:rPr>
          <w:rFonts w:ascii="Arial" w:eastAsia="Calibri" w:hAnsi="Arial" w:cs="Arial"/>
          <w:sz w:val="19"/>
          <w:szCs w:val="19"/>
          <w:highlight w:val="yellow"/>
          <w:u w:val="double"/>
          <w:lang w:val="en-GB"/>
        </w:rPr>
        <w:t xml:space="preserve">or the safe use of their </w:t>
      </w:r>
      <w:r w:rsidR="00512B5B" w:rsidRPr="00B250C7">
        <w:rPr>
          <w:rFonts w:ascii="Arial" w:eastAsia="Calibri" w:hAnsi="Arial" w:cs="Arial"/>
          <w:sz w:val="19"/>
          <w:szCs w:val="19"/>
          <w:highlight w:val="yellow"/>
          <w:u w:val="double"/>
          <w:lang w:val="en-GB"/>
        </w:rPr>
        <w:t>products</w:t>
      </w:r>
      <w:r w:rsidR="005529E7" w:rsidRPr="00B250C7">
        <w:rPr>
          <w:rFonts w:ascii="Arial" w:eastAsia="Calibri" w:hAnsi="Arial" w:cs="Arial"/>
          <w:sz w:val="19"/>
          <w:szCs w:val="19"/>
          <w:highlight w:val="yellow"/>
          <w:u w:val="double"/>
          <w:lang w:val="en-GB"/>
        </w:rPr>
        <w:t xml:space="preserve"> possible</w:t>
      </w:r>
      <w:r w:rsidR="00C073AA" w:rsidRPr="00B250C7">
        <w:rPr>
          <w:rFonts w:ascii="Arial" w:eastAsia="Calibri" w:hAnsi="Arial" w:cs="Arial"/>
          <w:sz w:val="19"/>
          <w:szCs w:val="19"/>
          <w:highlight w:val="yellow"/>
          <w:u w:val="double"/>
          <w:lang w:val="en-GB"/>
        </w:rPr>
        <w:t>. Such reason</w:t>
      </w:r>
      <w:r w:rsidR="00E0612D" w:rsidRPr="00B250C7">
        <w:rPr>
          <w:rFonts w:ascii="Arial" w:eastAsia="Calibri" w:hAnsi="Arial" w:cs="Arial"/>
          <w:sz w:val="19"/>
          <w:szCs w:val="19"/>
          <w:highlight w:val="yellow"/>
          <w:u w:val="double"/>
          <w:lang w:val="en-GB"/>
        </w:rPr>
        <w:t>s</w:t>
      </w:r>
      <w:r w:rsidR="00C073AA" w:rsidRPr="00B250C7">
        <w:rPr>
          <w:rFonts w:ascii="Arial" w:eastAsia="Calibri" w:hAnsi="Arial" w:cs="Arial"/>
          <w:sz w:val="19"/>
          <w:szCs w:val="19"/>
          <w:highlight w:val="yellow"/>
          <w:u w:val="double"/>
          <w:lang w:val="en-GB"/>
        </w:rPr>
        <w:t xml:space="preserve"> may include</w:t>
      </w:r>
      <w:r w:rsidR="005529E7"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for contagious disease control, in </w:t>
      </w:r>
      <w:r w:rsidRPr="00B250C7">
        <w:rPr>
          <w:rFonts w:ascii="Arial" w:eastAsia="Calibri" w:hAnsi="Arial" w:cs="Arial"/>
          <w:sz w:val="19"/>
          <w:szCs w:val="19"/>
          <w:highlight w:val="yellow"/>
          <w:u w:val="double"/>
          <w:lang w:val="en-GB"/>
        </w:rPr>
        <w:t>case</w:t>
      </w:r>
      <w:r w:rsidR="00C073AA" w:rsidRPr="00B250C7">
        <w:rPr>
          <w:rFonts w:ascii="Arial" w:eastAsia="Calibri" w:hAnsi="Arial" w:cs="Arial"/>
          <w:sz w:val="19"/>
          <w:szCs w:val="19"/>
          <w:highlight w:val="yellow"/>
          <w:u w:val="double"/>
          <w:lang w:val="en-GB"/>
        </w:rPr>
        <w:t>s where the</w:t>
      </w:r>
      <w:r w:rsidR="003D17C1" w:rsidRPr="00B250C7">
        <w:rPr>
          <w:rFonts w:ascii="Arial" w:eastAsia="Calibri" w:hAnsi="Arial" w:cs="Arial"/>
          <w:sz w:val="19"/>
          <w:szCs w:val="19"/>
          <w:highlight w:val="yellow"/>
          <w:u w:val="double"/>
          <w:lang w:val="en-GB"/>
        </w:rPr>
        <w:t>ir welfare may be compromised due to</w:t>
      </w:r>
      <w:r w:rsidR="001A3589"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of</w:t>
      </w:r>
      <w:r w:rsidRPr="00B250C7">
        <w:rPr>
          <w:rFonts w:ascii="Arial" w:eastAsia="Calibri" w:hAnsi="Arial" w:cs="Arial"/>
          <w:sz w:val="19"/>
          <w:szCs w:val="19"/>
          <w:lang w:val="en-GB"/>
        </w:rPr>
        <w:t xml:space="preserve"> natural or </w:t>
      </w:r>
      <w:r w:rsidRPr="00B250C7">
        <w:rPr>
          <w:rFonts w:ascii="Arial" w:eastAsia="Calibri" w:hAnsi="Arial" w:cs="Arial"/>
          <w:strike/>
          <w:sz w:val="19"/>
          <w:szCs w:val="19"/>
          <w:highlight w:val="yellow"/>
          <w:lang w:val="en-GB"/>
        </w:rPr>
        <w:t>man-made</w:t>
      </w:r>
      <w:r w:rsidR="0062454B" w:rsidRPr="00B250C7">
        <w:rPr>
          <w:rFonts w:ascii="Arial" w:eastAsia="Calibri" w:hAnsi="Arial" w:cs="Arial"/>
          <w:sz w:val="19"/>
          <w:szCs w:val="19"/>
          <w:lang w:val="en-GB"/>
        </w:rPr>
        <w:t xml:space="preserve"> </w:t>
      </w:r>
      <w:r w:rsidR="00A8489A" w:rsidRPr="00B250C7">
        <w:rPr>
          <w:rFonts w:ascii="Arial" w:eastAsia="Calibri" w:hAnsi="Arial" w:cs="Arial"/>
          <w:sz w:val="19"/>
          <w:szCs w:val="19"/>
          <w:highlight w:val="yellow"/>
          <w:u w:val="double"/>
          <w:lang w:val="en-GB"/>
        </w:rPr>
        <w:t>human-made</w:t>
      </w:r>
      <w:r w:rsidRPr="00B250C7">
        <w:rPr>
          <w:rFonts w:ascii="Arial" w:eastAsia="Calibri" w:hAnsi="Arial" w:cs="Arial"/>
          <w:sz w:val="19"/>
          <w:szCs w:val="19"/>
          <w:lang w:val="en-GB"/>
        </w:rPr>
        <w:t xml:space="preserve"> disasters, when they are otherwise suffering from disease or injuries or for economic reasons. It is important to </w:t>
      </w:r>
      <w:r w:rsidRPr="00B250C7">
        <w:rPr>
          <w:rFonts w:ascii="Arial" w:eastAsia="Calibri" w:hAnsi="Arial" w:cs="Arial"/>
          <w:strike/>
          <w:sz w:val="19"/>
          <w:szCs w:val="19"/>
          <w:highlight w:val="yellow"/>
          <w:lang w:val="en-GB"/>
        </w:rPr>
        <w:t>consider</w:t>
      </w:r>
      <w:r w:rsidRPr="00B250C7">
        <w:rPr>
          <w:rFonts w:ascii="Arial" w:eastAsia="Calibri" w:hAnsi="Arial" w:cs="Arial"/>
          <w:strike/>
          <w:sz w:val="19"/>
          <w:szCs w:val="19"/>
          <w:lang w:val="en-GB"/>
        </w:rPr>
        <w:t xml:space="preserve"> </w:t>
      </w:r>
      <w:r w:rsidR="00A8489A" w:rsidRPr="00B250C7">
        <w:rPr>
          <w:rFonts w:ascii="Arial" w:eastAsia="Calibri" w:hAnsi="Arial" w:cs="Arial"/>
          <w:sz w:val="19"/>
          <w:szCs w:val="19"/>
          <w:highlight w:val="yellow"/>
          <w:u w:val="double"/>
          <w:lang w:val="en-GB"/>
        </w:rPr>
        <w:t>optimise</w:t>
      </w:r>
      <w:r w:rsidR="00A8489A"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their welfare during </w:t>
      </w:r>
      <w:r w:rsidR="00DA7929" w:rsidRPr="00B250C7">
        <w:rPr>
          <w:rFonts w:ascii="Arial" w:eastAsia="Calibri" w:hAnsi="Arial" w:cs="Arial"/>
          <w:sz w:val="19"/>
          <w:szCs w:val="19"/>
          <w:highlight w:val="yellow"/>
          <w:u w:val="double"/>
          <w:lang w:val="en-GB"/>
        </w:rPr>
        <w:t>such killing for purposes other than slaughter</w:t>
      </w:r>
      <w:r w:rsidR="00DA7929"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this process</w:t>
      </w:r>
      <w:r w:rsidRPr="00B250C7">
        <w:rPr>
          <w:rFonts w:ascii="Arial" w:eastAsia="Calibri" w:hAnsi="Arial" w:cs="Arial"/>
          <w:sz w:val="19"/>
          <w:szCs w:val="19"/>
          <w:lang w:val="en-GB"/>
        </w:rPr>
        <w:t xml:space="preserve">. </w:t>
      </w:r>
    </w:p>
    <w:p w14:paraId="2C9BAC2F"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w:t>
      </w:r>
    </w:p>
    <w:p w14:paraId="6B294915"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Scope</w:t>
      </w:r>
    </w:p>
    <w:p w14:paraId="29E5ABCF" w14:textId="0E9C76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This chapter identifies hazards to animal welfare during </w:t>
      </w:r>
      <w:r w:rsidRPr="00B250C7">
        <w:rPr>
          <w:rFonts w:ascii="Arial" w:eastAsia="Calibri" w:hAnsi="Arial" w:cs="Arial"/>
          <w:i/>
          <w:sz w:val="19"/>
          <w:szCs w:val="19"/>
          <w:lang w:val="en-GB"/>
        </w:rPr>
        <w:t>killing</w:t>
      </w:r>
      <w:r w:rsidR="008A0E8D" w:rsidRPr="00B250C7">
        <w:rPr>
          <w:rFonts w:ascii="Arial" w:eastAsia="Calibri" w:hAnsi="Arial" w:cs="Arial"/>
          <w:i/>
          <w:sz w:val="19"/>
          <w:szCs w:val="19"/>
          <w:lang w:val="en-GB"/>
        </w:rPr>
        <w:t xml:space="preserve"> </w:t>
      </w:r>
      <w:r w:rsidR="008A0E8D" w:rsidRPr="00B250C7">
        <w:rPr>
          <w:rFonts w:ascii="Arial" w:eastAsia="Calibri" w:hAnsi="Arial" w:cs="Arial"/>
          <w:iCs/>
          <w:sz w:val="19"/>
          <w:szCs w:val="19"/>
          <w:highlight w:val="yellow"/>
          <w:u w:val="double"/>
          <w:lang w:val="en-GB"/>
        </w:rPr>
        <w:t>for</w:t>
      </w:r>
      <w:r w:rsidR="008A0E8D" w:rsidRPr="00B250C7">
        <w:rPr>
          <w:rFonts w:ascii="Arial" w:eastAsia="Calibri" w:hAnsi="Arial" w:cs="Arial"/>
          <w:i/>
          <w:sz w:val="19"/>
          <w:szCs w:val="19"/>
          <w:highlight w:val="yellow"/>
          <w:u w:val="double"/>
          <w:lang w:val="en-GB"/>
        </w:rPr>
        <w:t xml:space="preserve"> </w:t>
      </w:r>
      <w:r w:rsidR="008A0E8D" w:rsidRPr="00B250C7">
        <w:rPr>
          <w:rFonts w:ascii="Arial" w:eastAsia="Calibri" w:hAnsi="Arial" w:cs="Arial"/>
          <w:iCs/>
          <w:sz w:val="19"/>
          <w:szCs w:val="19"/>
          <w:highlight w:val="yellow"/>
          <w:u w:val="double"/>
          <w:lang w:val="en-GB"/>
        </w:rPr>
        <w:t>purposes other tha</w:t>
      </w:r>
      <w:r w:rsidR="00775325" w:rsidRPr="00B250C7">
        <w:rPr>
          <w:rFonts w:ascii="Arial" w:eastAsia="Calibri" w:hAnsi="Arial" w:cs="Arial"/>
          <w:iCs/>
          <w:sz w:val="19"/>
          <w:szCs w:val="19"/>
          <w:highlight w:val="yellow"/>
          <w:u w:val="double"/>
          <w:lang w:val="en-GB"/>
        </w:rPr>
        <w:t>n</w:t>
      </w:r>
      <w:r w:rsidR="008A0E8D" w:rsidRPr="00B250C7">
        <w:rPr>
          <w:rFonts w:ascii="Arial" w:eastAsia="Calibri" w:hAnsi="Arial" w:cs="Arial"/>
          <w:iCs/>
          <w:sz w:val="19"/>
          <w:szCs w:val="19"/>
          <w:highlight w:val="yellow"/>
          <w:u w:val="double"/>
          <w:lang w:val="en-GB"/>
        </w:rPr>
        <w:t xml:space="preserve"> </w:t>
      </w:r>
      <w:r w:rsidR="00775325" w:rsidRPr="00B250C7">
        <w:rPr>
          <w:rFonts w:ascii="Arial" w:eastAsia="Calibri" w:hAnsi="Arial" w:cs="Arial"/>
          <w:i/>
          <w:sz w:val="19"/>
          <w:szCs w:val="19"/>
          <w:highlight w:val="yellow"/>
          <w:u w:val="double"/>
          <w:lang w:val="en-GB"/>
        </w:rPr>
        <w:t>slaughter</w:t>
      </w:r>
      <w:r w:rsidR="00AB784F" w:rsidRPr="00B250C7">
        <w:rPr>
          <w:rFonts w:ascii="Arial" w:eastAsia="Calibri" w:hAnsi="Arial" w:cs="Arial"/>
          <w:i/>
          <w:sz w:val="19"/>
          <w:szCs w:val="19"/>
          <w:lang w:val="en-GB"/>
        </w:rPr>
        <w:t xml:space="preserve"> </w:t>
      </w:r>
      <w:r w:rsidRPr="00B250C7">
        <w:rPr>
          <w:rFonts w:ascii="Arial" w:eastAsia="Calibri" w:hAnsi="Arial" w:cs="Arial"/>
          <w:sz w:val="19"/>
          <w:szCs w:val="19"/>
          <w:lang w:val="en-GB"/>
        </w:rPr>
        <w:t>and provides recommendations for the appropriate procedures for</w:t>
      </w:r>
      <w:r w:rsidR="00775325" w:rsidRPr="00B250C7">
        <w:rPr>
          <w:rFonts w:ascii="Arial" w:eastAsia="Calibri" w:hAnsi="Arial" w:cs="Arial"/>
          <w:sz w:val="19"/>
          <w:szCs w:val="19"/>
          <w:lang w:val="en-GB"/>
        </w:rPr>
        <w:t xml:space="preserve"> </w:t>
      </w:r>
      <w:r w:rsidR="00775325" w:rsidRPr="00B250C7">
        <w:rPr>
          <w:rFonts w:ascii="Arial" w:eastAsia="Calibri" w:hAnsi="Arial" w:cs="Arial"/>
          <w:sz w:val="19"/>
          <w:szCs w:val="19"/>
          <w:highlight w:val="yellow"/>
          <w:u w:val="double"/>
          <w:lang w:val="en-GB"/>
        </w:rPr>
        <w:t>such</w:t>
      </w:r>
      <w:r w:rsidRPr="00B250C7">
        <w:rPr>
          <w:rFonts w:ascii="Arial" w:eastAsia="Calibri" w:hAnsi="Arial" w:cs="Arial"/>
          <w:sz w:val="19"/>
          <w:szCs w:val="19"/>
          <w:lang w:val="en-GB"/>
        </w:rPr>
        <w:t xml:space="preserv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It provides animal-based and other measures to assess the level of welfare during the process and recommends appropriate remedial actions to be applied. </w:t>
      </w:r>
    </w:p>
    <w:p w14:paraId="6AFCDD5E" w14:textId="04A23134" w:rsidR="004E3F69" w:rsidRPr="00B250C7" w:rsidRDefault="004E3F69"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lang w:val="en-GB"/>
        </w:rPr>
        <w:t xml:space="preserve">This chapter applies to the killing of domestic and </w:t>
      </w:r>
      <w:r w:rsidRPr="00B250C7">
        <w:rPr>
          <w:rFonts w:ascii="Arial" w:eastAsia="Calibri" w:hAnsi="Arial" w:cs="Arial"/>
          <w:i/>
          <w:sz w:val="19"/>
          <w:szCs w:val="19"/>
          <w:lang w:val="en-GB"/>
        </w:rPr>
        <w:t>captive wild</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ruminants, equids, birds, pigs, rabbits, camelids and mustelids for all purposes, except for slaughter which is covered by Chapter 7.5. Animal welfare during slaughter</w:t>
      </w:r>
      <w:r w:rsidR="00067C1A" w:rsidRPr="00B250C7">
        <w:rPr>
          <w:rFonts w:ascii="Arial" w:eastAsia="Calibri" w:hAnsi="Arial" w:cs="Arial"/>
          <w:sz w:val="19"/>
          <w:szCs w:val="19"/>
          <w:lang w:val="en-GB"/>
        </w:rPr>
        <w:t xml:space="preserve"> </w:t>
      </w:r>
      <w:r w:rsidR="00067C1A" w:rsidRPr="00B250C7">
        <w:rPr>
          <w:rFonts w:ascii="Arial" w:eastAsia="Calibri" w:hAnsi="Arial" w:cs="Arial"/>
          <w:sz w:val="19"/>
          <w:szCs w:val="19"/>
          <w:highlight w:val="yellow"/>
          <w:u w:val="double"/>
          <w:lang w:val="en-GB"/>
        </w:rPr>
        <w:t>mammals and birds</w:t>
      </w:r>
      <w:r w:rsidR="00F37542" w:rsidRPr="00B250C7">
        <w:rPr>
          <w:rFonts w:ascii="Arial" w:eastAsia="Calibri" w:hAnsi="Arial" w:cs="Arial"/>
          <w:sz w:val="19"/>
          <w:szCs w:val="19"/>
          <w:highlight w:val="yellow"/>
          <w:u w:val="double"/>
          <w:lang w:val="en-GB"/>
        </w:rPr>
        <w:t xml:space="preserve"> (hereafter </w:t>
      </w:r>
      <w:r w:rsidR="00F7499D" w:rsidRPr="00B250C7">
        <w:rPr>
          <w:rFonts w:ascii="Arial" w:eastAsia="Calibri" w:hAnsi="Arial" w:cs="Arial"/>
          <w:sz w:val="19"/>
          <w:szCs w:val="19"/>
          <w:highlight w:val="yellow"/>
          <w:u w:val="double"/>
          <w:lang w:val="en-GB"/>
        </w:rPr>
        <w:t>animals)</w:t>
      </w:r>
      <w:r w:rsidRPr="00B250C7">
        <w:rPr>
          <w:rFonts w:ascii="Arial" w:eastAsia="Calibri" w:hAnsi="Arial" w:cs="Arial"/>
          <w:sz w:val="19"/>
          <w:szCs w:val="19"/>
          <w:highlight w:val="yellow"/>
          <w:u w:val="double"/>
          <w:lang w:val="en-GB"/>
        </w:rPr>
        <w:t>.</w:t>
      </w:r>
      <w:r w:rsidR="004E26A7" w:rsidRPr="00B250C7">
        <w:rPr>
          <w:rFonts w:ascii="Arial" w:eastAsia="Calibri" w:hAnsi="Arial" w:cs="Arial"/>
          <w:sz w:val="19"/>
          <w:szCs w:val="19"/>
          <w:highlight w:val="yellow"/>
          <w:u w:val="double"/>
          <w:lang w:val="en-GB"/>
        </w:rPr>
        <w:t xml:space="preserve"> </w:t>
      </w:r>
      <w:r w:rsidR="00A76C5B" w:rsidRPr="00B250C7">
        <w:rPr>
          <w:rFonts w:ascii="Arial" w:eastAsia="Calibri" w:hAnsi="Arial" w:cs="Arial"/>
          <w:sz w:val="19"/>
          <w:szCs w:val="19"/>
          <w:highlight w:val="yellow"/>
          <w:u w:val="double"/>
          <w:lang w:val="en-GB"/>
        </w:rPr>
        <w:t xml:space="preserve">Killing </w:t>
      </w:r>
      <w:r w:rsidR="006852BD" w:rsidRPr="00B250C7">
        <w:rPr>
          <w:rFonts w:ascii="Arial" w:eastAsia="Calibri" w:hAnsi="Arial" w:cs="Arial"/>
          <w:sz w:val="19"/>
          <w:szCs w:val="19"/>
          <w:highlight w:val="yellow"/>
          <w:u w:val="double"/>
          <w:lang w:val="en-GB"/>
        </w:rPr>
        <w:t xml:space="preserve">of </w:t>
      </w:r>
      <w:r w:rsidR="00A76C5B" w:rsidRPr="00B250C7">
        <w:rPr>
          <w:rFonts w:ascii="Arial" w:eastAsia="Calibri" w:hAnsi="Arial" w:cs="Arial"/>
          <w:sz w:val="19"/>
          <w:szCs w:val="19"/>
          <w:highlight w:val="yellow"/>
          <w:u w:val="double"/>
          <w:lang w:val="en-GB"/>
        </w:rPr>
        <w:t>reptiles is covered by Chapter 7.14</w:t>
      </w:r>
      <w:r w:rsidR="006852BD" w:rsidRPr="00B250C7">
        <w:rPr>
          <w:rFonts w:ascii="Arial" w:eastAsia="Calibri" w:hAnsi="Arial" w:cs="Arial"/>
          <w:sz w:val="19"/>
          <w:szCs w:val="19"/>
          <w:highlight w:val="yellow"/>
          <w:u w:val="double"/>
          <w:lang w:val="en-GB"/>
        </w:rPr>
        <w:t>.Killing of reptiles for</w:t>
      </w:r>
      <w:r w:rsidR="00AB784F" w:rsidRPr="00B250C7">
        <w:rPr>
          <w:rFonts w:ascii="Arial" w:eastAsia="Calibri" w:hAnsi="Arial" w:cs="Arial"/>
          <w:sz w:val="19"/>
          <w:szCs w:val="19"/>
          <w:highlight w:val="yellow"/>
          <w:u w:val="double"/>
          <w:lang w:val="en-GB"/>
        </w:rPr>
        <w:t xml:space="preserve"> </w:t>
      </w:r>
      <w:r w:rsidR="006852BD" w:rsidRPr="00B250C7">
        <w:rPr>
          <w:rFonts w:ascii="Arial" w:eastAsia="Calibri" w:hAnsi="Arial" w:cs="Arial"/>
          <w:sz w:val="19"/>
          <w:szCs w:val="19"/>
          <w:highlight w:val="yellow"/>
          <w:u w:val="double"/>
          <w:lang w:val="en-GB"/>
        </w:rPr>
        <w:t>their skin, meat and other products</w:t>
      </w:r>
      <w:r w:rsidR="00B046E2" w:rsidRPr="00B250C7">
        <w:rPr>
          <w:rFonts w:ascii="Arial" w:eastAsia="Calibri" w:hAnsi="Arial" w:cs="Arial"/>
          <w:sz w:val="19"/>
          <w:szCs w:val="19"/>
          <w:highlight w:val="yellow"/>
          <w:u w:val="double"/>
          <w:lang w:val="en-GB"/>
        </w:rPr>
        <w:t xml:space="preserve"> and killing of dogs</w:t>
      </w:r>
      <w:r w:rsidR="001235C7" w:rsidRPr="00B250C7">
        <w:rPr>
          <w:rFonts w:ascii="Arial" w:eastAsia="Calibri" w:hAnsi="Arial" w:cs="Arial"/>
          <w:sz w:val="19"/>
          <w:szCs w:val="19"/>
          <w:highlight w:val="yellow"/>
          <w:u w:val="double"/>
          <w:lang w:val="en-GB"/>
        </w:rPr>
        <w:t xml:space="preserve"> for population management</w:t>
      </w:r>
      <w:r w:rsidR="00B046E2" w:rsidRPr="00B250C7">
        <w:rPr>
          <w:rFonts w:ascii="Arial" w:eastAsia="Calibri" w:hAnsi="Arial" w:cs="Arial"/>
          <w:sz w:val="19"/>
          <w:szCs w:val="19"/>
          <w:highlight w:val="yellow"/>
          <w:u w:val="double"/>
          <w:lang w:val="en-GB"/>
        </w:rPr>
        <w:t xml:space="preserve"> is covered by Chapter 7.7</w:t>
      </w:r>
      <w:r w:rsidR="007A364C" w:rsidRPr="00B250C7">
        <w:rPr>
          <w:rFonts w:ascii="Arial" w:eastAsia="Calibri" w:hAnsi="Arial" w:cs="Arial"/>
          <w:sz w:val="19"/>
          <w:szCs w:val="19"/>
          <w:highlight w:val="yellow"/>
          <w:u w:val="double"/>
          <w:lang w:val="en-GB"/>
        </w:rPr>
        <w:t>.</w:t>
      </w:r>
      <w:r w:rsidR="00FA2ECD" w:rsidRPr="00B250C7">
        <w:rPr>
          <w:rFonts w:ascii="Arial" w:hAnsi="Arial" w:cs="Arial"/>
          <w:sz w:val="19"/>
          <w:szCs w:val="19"/>
          <w:highlight w:val="yellow"/>
          <w:u w:val="double"/>
          <w:lang w:val="en-GB"/>
        </w:rPr>
        <w:t xml:space="preserve"> </w:t>
      </w:r>
      <w:r w:rsidR="00FA2ECD" w:rsidRPr="00B250C7">
        <w:rPr>
          <w:rFonts w:ascii="Arial" w:eastAsia="Calibri" w:hAnsi="Arial" w:cs="Arial"/>
          <w:sz w:val="19"/>
          <w:szCs w:val="19"/>
          <w:highlight w:val="yellow"/>
          <w:u w:val="double"/>
          <w:lang w:val="en-GB"/>
        </w:rPr>
        <w:t>The numbers of animals killed is situation dependent and could range from an individual to</w:t>
      </w:r>
      <w:r w:rsidR="007A364C" w:rsidRPr="00B250C7">
        <w:rPr>
          <w:rFonts w:ascii="Arial" w:eastAsia="Calibri" w:hAnsi="Arial" w:cs="Arial"/>
          <w:sz w:val="19"/>
          <w:szCs w:val="19"/>
          <w:highlight w:val="yellow"/>
          <w:u w:val="double"/>
          <w:lang w:val="en-GB"/>
        </w:rPr>
        <w:t xml:space="preserve"> a</w:t>
      </w:r>
      <w:r w:rsidR="00FA2ECD" w:rsidRPr="00B250C7">
        <w:rPr>
          <w:rFonts w:ascii="Arial" w:eastAsia="Calibri" w:hAnsi="Arial" w:cs="Arial"/>
          <w:sz w:val="19"/>
          <w:szCs w:val="19"/>
          <w:highlight w:val="yellow"/>
          <w:u w:val="double"/>
          <w:lang w:val="en-GB"/>
        </w:rPr>
        <w:t xml:space="preserve"> large scale population.</w:t>
      </w:r>
    </w:p>
    <w:p w14:paraId="01C54FB2"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This chapter should be read in conjunction with the guiding principles for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provided in Chapter 7.1.</w:t>
      </w:r>
    </w:p>
    <w:p w14:paraId="098F0C8D"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7.6.3.</w:t>
      </w:r>
    </w:p>
    <w:p w14:paraId="4FE12922" w14:textId="6DC31B70"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General principles </w:t>
      </w:r>
      <w:r w:rsidRPr="00B250C7">
        <w:rPr>
          <w:rFonts w:ascii="Arial" w:eastAsia="Calibri" w:hAnsi="Arial" w:cs="Arial"/>
          <w:strike/>
          <w:sz w:val="19"/>
          <w:szCs w:val="19"/>
          <w:highlight w:val="yellow"/>
          <w:lang w:val="en-GB"/>
        </w:rPr>
        <w:t>for the operations regarding the</w:t>
      </w:r>
      <w:r w:rsidR="00AB784F" w:rsidRPr="00B250C7">
        <w:rPr>
          <w:rFonts w:ascii="Arial" w:eastAsia="Calibri" w:hAnsi="Arial" w:cs="Arial"/>
          <w:strike/>
          <w:sz w:val="19"/>
          <w:szCs w:val="19"/>
          <w:highlight w:val="yellow"/>
          <w:lang w:val="en-GB"/>
        </w:rPr>
        <w:t xml:space="preserve"> </w:t>
      </w:r>
      <w:r w:rsidRPr="00B250C7">
        <w:rPr>
          <w:rFonts w:ascii="Arial" w:eastAsia="Calibri" w:hAnsi="Arial" w:cs="Arial"/>
          <w:i/>
          <w:strike/>
          <w:sz w:val="19"/>
          <w:szCs w:val="19"/>
          <w:highlight w:val="yellow"/>
          <w:lang w:val="en-GB"/>
        </w:rPr>
        <w:t>killing</w:t>
      </w:r>
      <w:r w:rsidRPr="00B250C7">
        <w:rPr>
          <w:rFonts w:ascii="Arial" w:eastAsia="Calibri" w:hAnsi="Arial" w:cs="Arial"/>
          <w:strike/>
          <w:sz w:val="19"/>
          <w:szCs w:val="19"/>
          <w:highlight w:val="yellow"/>
          <w:lang w:val="en-GB"/>
        </w:rPr>
        <w:t xml:space="preserve"> of animals</w:t>
      </w:r>
    </w:p>
    <w:p w14:paraId="0BF3D8C2" w14:textId="33D1F06B" w:rsidR="004E3F69" w:rsidRPr="00B250C7" w:rsidRDefault="004E3F69" w:rsidP="00EC7CF9">
      <w:pPr>
        <w:spacing w:after="200" w:line="240" w:lineRule="auto"/>
        <w:jc w:val="both"/>
        <w:rPr>
          <w:rFonts w:ascii="Arial" w:eastAsia="MS Mincho" w:hAnsi="Arial" w:cs="Arial"/>
          <w:sz w:val="19"/>
          <w:szCs w:val="19"/>
          <w:lang w:val="en-GB"/>
        </w:rPr>
      </w:pPr>
      <w:r w:rsidRPr="00B250C7">
        <w:rPr>
          <w:rFonts w:ascii="Arial" w:eastAsia="MS Mincho" w:hAnsi="Arial" w:cs="Arial"/>
          <w:sz w:val="19"/>
          <w:szCs w:val="19"/>
          <w:lang w:val="en-GB"/>
        </w:rPr>
        <w:t xml:space="preserve">The decision as to whether to kill animals should not be delayed if there is any risk to the welfare of those animals. </w:t>
      </w:r>
      <w:r w:rsidRPr="00B250C7">
        <w:rPr>
          <w:rFonts w:ascii="Arial" w:eastAsia="Calibri" w:hAnsi="Arial" w:cs="Arial"/>
          <w:sz w:val="19"/>
          <w:szCs w:val="19"/>
          <w:lang w:val="en-GB"/>
        </w:rPr>
        <w:t xml:space="preserve">The recommendations in this </w:t>
      </w:r>
      <w:r w:rsidR="35B43915" w:rsidRPr="00B250C7">
        <w:rPr>
          <w:rFonts w:ascii="Arial" w:eastAsia="Calibri" w:hAnsi="Arial" w:cs="Arial"/>
          <w:sz w:val="19"/>
          <w:szCs w:val="19"/>
          <w:lang w:val="en-GB"/>
        </w:rPr>
        <w:t>Ch</w:t>
      </w:r>
      <w:r w:rsidRPr="00B250C7">
        <w:rPr>
          <w:rFonts w:ascii="Arial" w:eastAsia="Calibri" w:hAnsi="Arial" w:cs="Arial"/>
          <w:sz w:val="19"/>
          <w:szCs w:val="19"/>
          <w:lang w:val="en-GB"/>
        </w:rPr>
        <w:t>apter are based on the premise that a decision to kill the animals has been made and they address the need to ensure the welfare of the animals until they are dead.</w:t>
      </w:r>
      <w:r w:rsidRPr="00B250C7">
        <w:rPr>
          <w:rFonts w:ascii="Arial" w:eastAsia="MS Mincho" w:hAnsi="Arial" w:cs="Arial"/>
          <w:sz w:val="19"/>
          <w:szCs w:val="19"/>
          <w:lang w:val="en-GB"/>
        </w:rPr>
        <w:t xml:space="preserve"> </w:t>
      </w:r>
    </w:p>
    <w:p w14:paraId="03AD5CCB" w14:textId="08802188" w:rsidR="00BD2392" w:rsidRPr="00B250C7" w:rsidRDefault="00BD2392" w:rsidP="00EC7CF9">
      <w:pPr>
        <w:spacing w:after="200" w:line="240" w:lineRule="auto"/>
        <w:jc w:val="both"/>
        <w:rPr>
          <w:rFonts w:ascii="Arial" w:eastAsia="MS Mincho" w:hAnsi="Arial" w:cs="Arial"/>
          <w:sz w:val="19"/>
          <w:szCs w:val="19"/>
          <w:u w:val="double"/>
          <w:lang w:val="en-GB"/>
        </w:rPr>
      </w:pPr>
      <w:r w:rsidRPr="00B250C7">
        <w:rPr>
          <w:rFonts w:ascii="Arial" w:eastAsia="MS Mincho" w:hAnsi="Arial" w:cs="Arial"/>
          <w:sz w:val="19"/>
          <w:szCs w:val="19"/>
          <w:highlight w:val="yellow"/>
          <w:u w:val="double"/>
          <w:lang w:val="en-GB"/>
        </w:rPr>
        <w:t xml:space="preserve">During decision making and prior to </w:t>
      </w:r>
      <w:r w:rsidRPr="00B250C7">
        <w:rPr>
          <w:rFonts w:ascii="Arial" w:eastAsia="MS Mincho" w:hAnsi="Arial" w:cs="Arial"/>
          <w:i/>
          <w:sz w:val="19"/>
          <w:szCs w:val="19"/>
          <w:highlight w:val="yellow"/>
          <w:u w:val="double"/>
          <w:lang w:val="en-GB"/>
        </w:rPr>
        <w:t>killing</w:t>
      </w:r>
      <w:r w:rsidRPr="00B250C7">
        <w:rPr>
          <w:rFonts w:ascii="Arial" w:eastAsia="MS Mincho" w:hAnsi="Arial" w:cs="Arial"/>
          <w:sz w:val="19"/>
          <w:szCs w:val="19"/>
          <w:highlight w:val="yellow"/>
          <w:u w:val="double"/>
          <w:lang w:val="en-GB"/>
        </w:rPr>
        <w:t xml:space="preserve"> the animals, appropriate husbandry, especially supply of feed and water</w:t>
      </w:r>
      <w:r w:rsidR="002A00A6" w:rsidRPr="00B250C7">
        <w:rPr>
          <w:rFonts w:ascii="Arial" w:eastAsia="MS Mincho" w:hAnsi="Arial" w:cs="Arial"/>
          <w:sz w:val="19"/>
          <w:szCs w:val="19"/>
          <w:highlight w:val="yellow"/>
          <w:u w:val="double"/>
          <w:lang w:val="en-GB"/>
        </w:rPr>
        <w:t xml:space="preserve"> and thermal comfort</w:t>
      </w:r>
      <w:r w:rsidRPr="00B250C7">
        <w:rPr>
          <w:rFonts w:ascii="Arial" w:eastAsia="MS Mincho" w:hAnsi="Arial" w:cs="Arial"/>
          <w:sz w:val="19"/>
          <w:szCs w:val="19"/>
          <w:highlight w:val="yellow"/>
          <w:u w:val="double"/>
          <w:lang w:val="en-GB"/>
        </w:rPr>
        <w:t>, should be maintained until the animals are killed.</w:t>
      </w:r>
      <w:r w:rsidR="00563C93" w:rsidRPr="00B250C7">
        <w:rPr>
          <w:rFonts w:ascii="Arial" w:eastAsia="MS Mincho" w:hAnsi="Arial" w:cs="Arial"/>
          <w:sz w:val="19"/>
          <w:szCs w:val="19"/>
          <w:u w:val="double"/>
          <w:lang w:val="en-GB"/>
        </w:rPr>
        <w:t xml:space="preserve"> </w:t>
      </w:r>
      <w:r w:rsidR="007C2EA3" w:rsidRPr="00B250C7">
        <w:rPr>
          <w:rFonts w:ascii="Arial" w:eastAsia="MS Mincho" w:hAnsi="Arial" w:cs="Arial"/>
          <w:sz w:val="19"/>
          <w:szCs w:val="19"/>
          <w:highlight w:val="yellow"/>
          <w:u w:val="double"/>
          <w:lang w:val="en-GB"/>
        </w:rPr>
        <w:t>Medical care should be provided if needed</w:t>
      </w:r>
      <w:r w:rsidR="007C2EA3" w:rsidRPr="00B250C7">
        <w:rPr>
          <w:rFonts w:ascii="Arial" w:eastAsia="MS Mincho" w:hAnsi="Arial" w:cs="Arial"/>
          <w:sz w:val="19"/>
          <w:szCs w:val="19"/>
          <w:u w:val="double"/>
          <w:lang w:val="en-GB"/>
        </w:rPr>
        <w:t>.</w:t>
      </w:r>
    </w:p>
    <w:p w14:paraId="2CCD9424" w14:textId="77777777" w:rsidR="00BD2392" w:rsidRPr="00B250C7" w:rsidRDefault="00BD2392" w:rsidP="00EC7CF9">
      <w:pPr>
        <w:spacing w:after="200" w:line="240" w:lineRule="auto"/>
        <w:jc w:val="both"/>
        <w:rPr>
          <w:rFonts w:ascii="Arial" w:eastAsia="MS Mincho" w:hAnsi="Arial" w:cs="Arial"/>
          <w:sz w:val="19"/>
          <w:szCs w:val="19"/>
          <w:highlight w:val="yellow"/>
          <w:u w:val="double"/>
          <w:lang w:val="en-GB"/>
        </w:rPr>
      </w:pPr>
      <w:r w:rsidRPr="00B250C7">
        <w:rPr>
          <w:rFonts w:ascii="Arial" w:eastAsia="MS Mincho" w:hAnsi="Arial" w:cs="Arial"/>
          <w:sz w:val="19"/>
          <w:szCs w:val="19"/>
          <w:highlight w:val="yellow"/>
          <w:u w:val="double"/>
          <w:lang w:val="en-GB"/>
        </w:rPr>
        <w:t xml:space="preserve">Advanced planning for various scenarios, including adverse events, should clearly identify operational procedures and responsibilities. </w:t>
      </w:r>
    </w:p>
    <w:p w14:paraId="1867E3DF" w14:textId="3FCC3E09" w:rsidR="00BD2392" w:rsidRPr="00B250C7" w:rsidRDefault="007D210A" w:rsidP="00EC7CF9">
      <w:pPr>
        <w:spacing w:after="200" w:line="240" w:lineRule="auto"/>
        <w:jc w:val="both"/>
        <w:rPr>
          <w:rFonts w:ascii="Arial" w:eastAsia="MS Mincho" w:hAnsi="Arial" w:cs="Arial"/>
          <w:strike/>
          <w:sz w:val="19"/>
          <w:szCs w:val="19"/>
          <w:highlight w:val="yellow"/>
          <w:u w:val="double"/>
          <w:lang w:val="en-GB"/>
        </w:rPr>
      </w:pPr>
      <w:commentRangeStart w:id="0"/>
      <w:r w:rsidRPr="00B250C7">
        <w:rPr>
          <w:rFonts w:ascii="Arial" w:eastAsia="MS Mincho" w:hAnsi="Arial" w:cs="Arial"/>
          <w:sz w:val="19"/>
          <w:szCs w:val="19"/>
          <w:highlight w:val="yellow"/>
          <w:u w:val="double"/>
          <w:lang w:val="en-GB"/>
        </w:rPr>
        <w:t>For large scale killing</w:t>
      </w:r>
      <w:r w:rsidR="00C9770C" w:rsidRPr="00B250C7">
        <w:rPr>
          <w:rFonts w:ascii="Arial" w:eastAsia="MS Mincho" w:hAnsi="Arial" w:cs="Arial"/>
          <w:sz w:val="19"/>
          <w:szCs w:val="19"/>
          <w:highlight w:val="yellow"/>
          <w:u w:val="double"/>
          <w:lang w:val="en-GB"/>
        </w:rPr>
        <w:t xml:space="preserve">, </w:t>
      </w:r>
      <w:r w:rsidR="009C2025" w:rsidRPr="00B250C7">
        <w:rPr>
          <w:rFonts w:ascii="Arial" w:eastAsia="MS Mincho" w:hAnsi="Arial" w:cs="Arial"/>
          <w:sz w:val="19"/>
          <w:szCs w:val="19"/>
          <w:highlight w:val="yellow"/>
          <w:u w:val="double"/>
          <w:lang w:val="en-GB"/>
        </w:rPr>
        <w:t xml:space="preserve">specific </w:t>
      </w:r>
      <w:r w:rsidR="00C9770C" w:rsidRPr="00B250C7">
        <w:rPr>
          <w:rFonts w:ascii="Arial" w:eastAsia="MS Mincho" w:hAnsi="Arial" w:cs="Arial"/>
          <w:sz w:val="19"/>
          <w:szCs w:val="19"/>
          <w:highlight w:val="yellow"/>
          <w:u w:val="double"/>
          <w:lang w:val="en-GB"/>
        </w:rPr>
        <w:t>p</w:t>
      </w:r>
      <w:r w:rsidR="00BD2392" w:rsidRPr="00B250C7">
        <w:rPr>
          <w:rFonts w:ascii="Arial" w:eastAsia="MS Mincho" w:hAnsi="Arial" w:cs="Arial"/>
          <w:sz w:val="19"/>
          <w:szCs w:val="19"/>
          <w:highlight w:val="yellow"/>
          <w:u w:val="double"/>
          <w:lang w:val="en-GB"/>
        </w:rPr>
        <w:t>lans should be in place</w:t>
      </w:r>
      <w:ins w:id="1" w:author="Author">
        <w:r w:rsidR="00035EAB">
          <w:rPr>
            <w:rFonts w:ascii="Arial" w:eastAsia="MS Mincho" w:hAnsi="Arial" w:cs="Arial"/>
            <w:sz w:val="19"/>
            <w:szCs w:val="19"/>
            <w:highlight w:val="yellow"/>
            <w:u w:val="double"/>
            <w:lang w:val="en-GB"/>
          </w:rPr>
          <w:t xml:space="preserve"> and adequate preparedness measures taken to ensure ready access to higher-welfare methods of depopulation</w:t>
        </w:r>
      </w:ins>
      <w:r w:rsidR="00035B90" w:rsidRPr="00B250C7">
        <w:rPr>
          <w:rFonts w:ascii="Arial" w:eastAsia="MS Mincho" w:hAnsi="Arial" w:cs="Arial"/>
          <w:sz w:val="19"/>
          <w:szCs w:val="19"/>
          <w:highlight w:val="yellow"/>
          <w:u w:val="double"/>
          <w:lang w:val="en-GB"/>
        </w:rPr>
        <w:t>.</w:t>
      </w:r>
      <w:r w:rsidR="00BD2392" w:rsidRPr="00B250C7">
        <w:rPr>
          <w:rFonts w:ascii="Arial" w:eastAsia="MS Mincho" w:hAnsi="Arial" w:cs="Arial"/>
          <w:sz w:val="19"/>
          <w:szCs w:val="19"/>
          <w:highlight w:val="yellow"/>
          <w:u w:val="double"/>
          <w:lang w:val="en-GB"/>
        </w:rPr>
        <w:t xml:space="preserve"> </w:t>
      </w:r>
      <w:commentRangeEnd w:id="0"/>
      <w:r w:rsidR="00C505B9">
        <w:rPr>
          <w:rStyle w:val="CommentReference"/>
        </w:rPr>
        <w:commentReference w:id="0"/>
      </w:r>
    </w:p>
    <w:p w14:paraId="0319C9EB" w14:textId="369B0E74" w:rsidR="00443D3E" w:rsidRPr="00B250C7" w:rsidRDefault="00443D3E" w:rsidP="00EC7CF9">
      <w:pPr>
        <w:spacing w:after="200" w:line="240" w:lineRule="auto"/>
        <w:jc w:val="both"/>
        <w:rPr>
          <w:rFonts w:ascii="Arial" w:eastAsia="MS Mincho" w:hAnsi="Arial" w:cs="Arial"/>
          <w:sz w:val="19"/>
          <w:szCs w:val="19"/>
          <w:u w:val="double"/>
          <w:lang w:val="en-GB"/>
        </w:rPr>
      </w:pPr>
      <w:r w:rsidRPr="00B250C7">
        <w:rPr>
          <w:rFonts w:ascii="Arial" w:eastAsia="MS Mincho" w:hAnsi="Arial" w:cs="Arial"/>
          <w:sz w:val="19"/>
          <w:szCs w:val="19"/>
          <w:highlight w:val="yellow"/>
          <w:u w:val="double"/>
          <w:lang w:val="en-GB"/>
        </w:rPr>
        <w:t xml:space="preserve">The decision maker should be clearly identified to ensure decision making </w:t>
      </w:r>
      <w:r w:rsidR="00251AB4" w:rsidRPr="00B250C7">
        <w:rPr>
          <w:rFonts w:ascii="Arial" w:eastAsia="MS Mincho" w:hAnsi="Arial" w:cs="Arial"/>
          <w:sz w:val="19"/>
          <w:szCs w:val="19"/>
          <w:highlight w:val="yellow"/>
          <w:u w:val="double"/>
          <w:lang w:val="en-GB"/>
        </w:rPr>
        <w:t xml:space="preserve">is not </w:t>
      </w:r>
      <w:r w:rsidRPr="00B250C7">
        <w:rPr>
          <w:rFonts w:ascii="Arial" w:eastAsia="MS Mincho" w:hAnsi="Arial" w:cs="Arial"/>
          <w:sz w:val="19"/>
          <w:szCs w:val="19"/>
          <w:highlight w:val="yellow"/>
          <w:u w:val="double"/>
          <w:lang w:val="en-GB"/>
        </w:rPr>
        <w:t>delayed.</w:t>
      </w:r>
    </w:p>
    <w:p w14:paraId="0D3176BD" w14:textId="374A9EB6" w:rsidR="00C85AB8"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All personnel involved in the killing of animals should have the relevant skills and competencies</w:t>
      </w:r>
      <w:r w:rsidR="00782448" w:rsidRPr="00B250C7">
        <w:rPr>
          <w:rFonts w:ascii="Arial" w:eastAsia="Calibri" w:hAnsi="Arial" w:cs="Arial"/>
          <w:sz w:val="19"/>
          <w:szCs w:val="19"/>
          <w:highlight w:val="yellow"/>
          <w:u w:val="double"/>
          <w:lang w:val="en-GB"/>
        </w:rPr>
        <w:t xml:space="preserve">, </w:t>
      </w:r>
      <w:r w:rsidR="00CC1475" w:rsidRPr="00B250C7">
        <w:rPr>
          <w:rFonts w:ascii="Arial" w:eastAsia="Calibri" w:hAnsi="Arial" w:cs="Arial"/>
          <w:sz w:val="19"/>
          <w:szCs w:val="19"/>
          <w:highlight w:val="yellow"/>
          <w:u w:val="double"/>
          <w:lang w:val="en-GB"/>
        </w:rPr>
        <w:t>acquired through training or experience</w:t>
      </w:r>
      <w:r w:rsidRPr="00B250C7">
        <w:rPr>
          <w:rFonts w:ascii="Arial" w:eastAsia="Calibri" w:hAnsi="Arial" w:cs="Arial"/>
          <w:sz w:val="19"/>
          <w:szCs w:val="19"/>
          <w:lang w:val="en-GB"/>
        </w:rPr>
        <w:t>.</w:t>
      </w:r>
    </w:p>
    <w:p w14:paraId="3EB37DDD" w14:textId="333183AF"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lastRenderedPageBreak/>
        <w:t>As necessary, operational procedures should be</w:t>
      </w:r>
      <w:r w:rsidR="00A53E4A" w:rsidRPr="00B250C7">
        <w:rPr>
          <w:rFonts w:ascii="Arial" w:hAnsi="Arial" w:cs="Arial"/>
          <w:sz w:val="19"/>
          <w:szCs w:val="19"/>
          <w:lang w:val="en-GB"/>
        </w:rPr>
        <w:t xml:space="preserve"> </w:t>
      </w:r>
      <w:r w:rsidR="00A53E4A" w:rsidRPr="00B250C7">
        <w:rPr>
          <w:rFonts w:ascii="Arial" w:eastAsia="Calibri" w:hAnsi="Arial" w:cs="Arial"/>
          <w:sz w:val="19"/>
          <w:szCs w:val="19"/>
          <w:highlight w:val="yellow"/>
          <w:u w:val="double"/>
          <w:lang w:val="en-GB"/>
        </w:rPr>
        <w:t>evidence-base</w:t>
      </w:r>
      <w:r w:rsidR="006838D9" w:rsidRPr="00B250C7">
        <w:rPr>
          <w:rFonts w:ascii="Arial" w:eastAsia="Calibri" w:hAnsi="Arial" w:cs="Arial"/>
          <w:sz w:val="19"/>
          <w:szCs w:val="19"/>
          <w:highlight w:val="yellow"/>
          <w:u w:val="double"/>
          <w:lang w:val="en-GB"/>
        </w:rPr>
        <w:t>d</w:t>
      </w:r>
      <w:r w:rsidRPr="00B250C7">
        <w:rPr>
          <w:rFonts w:ascii="Arial" w:eastAsia="Calibri" w:hAnsi="Arial" w:cs="Arial"/>
          <w:sz w:val="19"/>
          <w:szCs w:val="19"/>
          <w:lang w:val="en-GB"/>
        </w:rPr>
        <w:t xml:space="preserve"> adapted to the specific circumstances </w:t>
      </w:r>
      <w:r w:rsidR="00561073" w:rsidRPr="00B250C7">
        <w:rPr>
          <w:rFonts w:ascii="Arial" w:eastAsia="Calibri" w:hAnsi="Arial" w:cs="Arial"/>
          <w:sz w:val="19"/>
          <w:szCs w:val="19"/>
          <w:highlight w:val="yellow"/>
          <w:u w:val="double"/>
          <w:lang w:val="en-GB"/>
        </w:rPr>
        <w:t>in the affected locations or</w:t>
      </w:r>
      <w:r w:rsidR="00561073"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on the premises and should address, apart from animal welfare, </w:t>
      </w:r>
      <w:del w:id="2" w:author="Author">
        <w:r w:rsidRPr="00B250C7" w:rsidDel="006E4B94">
          <w:rPr>
            <w:rFonts w:ascii="Arial" w:eastAsia="Calibri" w:hAnsi="Arial" w:cs="Arial"/>
            <w:sz w:val="19"/>
            <w:szCs w:val="19"/>
            <w:lang w:val="en-GB"/>
          </w:rPr>
          <w:delText>the cost</w:delText>
        </w:r>
        <w:r w:rsidR="005B6ED5" w:rsidRPr="00B250C7" w:rsidDel="006E4B94">
          <w:rPr>
            <w:rFonts w:ascii="Arial" w:eastAsia="Calibri" w:hAnsi="Arial" w:cs="Arial"/>
            <w:sz w:val="19"/>
            <w:szCs w:val="19"/>
            <w:highlight w:val="yellow"/>
            <w:u w:val="double"/>
            <w:lang w:val="en-GB"/>
          </w:rPr>
          <w:delText>,</w:delText>
        </w:r>
      </w:del>
      <w:r w:rsidR="005B6ED5" w:rsidRPr="00B250C7">
        <w:rPr>
          <w:rFonts w:ascii="Arial" w:eastAsia="Calibri" w:hAnsi="Arial" w:cs="Arial"/>
          <w:sz w:val="19"/>
          <w:szCs w:val="19"/>
          <w:highlight w:val="yellow"/>
          <w:u w:val="double"/>
          <w:lang w:val="en-GB"/>
        </w:rPr>
        <w:t xml:space="preserve"> </w:t>
      </w:r>
      <w:r w:rsidR="00DC5E9F" w:rsidRPr="00B250C7">
        <w:rPr>
          <w:rFonts w:ascii="Arial" w:eastAsia="Calibri" w:hAnsi="Arial" w:cs="Arial"/>
          <w:sz w:val="19"/>
          <w:szCs w:val="19"/>
          <w:highlight w:val="yellow"/>
          <w:u w:val="double"/>
          <w:lang w:val="en-GB"/>
        </w:rPr>
        <w:t>effectiveness</w:t>
      </w:r>
      <w:r w:rsidR="00E22DD4" w:rsidRPr="00B250C7">
        <w:rPr>
          <w:rFonts w:ascii="Arial" w:eastAsia="Calibri" w:hAnsi="Arial" w:cs="Arial"/>
          <w:sz w:val="19"/>
          <w:szCs w:val="19"/>
          <w:highlight w:val="yellow"/>
          <w:lang w:val="en-GB"/>
        </w:rPr>
        <w:t xml:space="preserve">, </w:t>
      </w:r>
      <w:r w:rsidR="00D05B08" w:rsidRPr="00B250C7">
        <w:rPr>
          <w:rFonts w:ascii="Arial" w:eastAsia="Calibri" w:hAnsi="Arial" w:cs="Arial"/>
          <w:sz w:val="19"/>
          <w:szCs w:val="19"/>
          <w:highlight w:val="yellow"/>
          <w:u w:val="double"/>
          <w:lang w:val="en-GB"/>
        </w:rPr>
        <w:t>and</w:t>
      </w:r>
      <w:r w:rsidR="007D4C58" w:rsidRPr="00B250C7">
        <w:rPr>
          <w:rFonts w:ascii="Arial" w:eastAsia="Calibri" w:hAnsi="Arial" w:cs="Arial"/>
          <w:sz w:val="19"/>
          <w:szCs w:val="19"/>
          <w:lang w:val="en-GB"/>
        </w:rPr>
        <w:t xml:space="preserve"> </w:t>
      </w:r>
      <w:r w:rsidR="001119C8" w:rsidRPr="00B250C7">
        <w:rPr>
          <w:rFonts w:ascii="Arial" w:eastAsia="Calibri" w:hAnsi="Arial" w:cs="Arial"/>
          <w:sz w:val="19"/>
          <w:szCs w:val="19"/>
          <w:lang w:val="en-GB"/>
        </w:rPr>
        <w:t xml:space="preserve">the </w:t>
      </w:r>
      <w:r w:rsidR="001119C8" w:rsidRPr="00B250C7">
        <w:rPr>
          <w:rFonts w:ascii="Arial" w:eastAsia="Calibri" w:hAnsi="Arial" w:cs="Arial"/>
          <w:sz w:val="19"/>
          <w:szCs w:val="19"/>
          <w:highlight w:val="yellow"/>
          <w:u w:val="double"/>
          <w:lang w:val="en-GB"/>
        </w:rPr>
        <w:t>speed of implementation</w:t>
      </w:r>
      <w:r w:rsidR="006F7151" w:rsidRPr="00B250C7">
        <w:rPr>
          <w:rFonts w:ascii="Arial" w:eastAsia="Calibri" w:hAnsi="Arial" w:cs="Arial"/>
          <w:sz w:val="19"/>
          <w:szCs w:val="19"/>
          <w:highlight w:val="yellow"/>
          <w:u w:val="double"/>
          <w:lang w:val="en-GB"/>
        </w:rPr>
        <w:t xml:space="preserve"> of the method,</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operators’ safety and mental health, biosecurity and environmental aspects</w:t>
      </w:r>
      <w:r w:rsidR="006F7151" w:rsidRPr="00B250C7">
        <w:rPr>
          <w:rFonts w:ascii="Arial" w:eastAsia="Calibri" w:hAnsi="Arial" w:cs="Arial"/>
          <w:sz w:val="19"/>
          <w:szCs w:val="19"/>
          <w:lang w:val="en-GB"/>
        </w:rPr>
        <w:t xml:space="preserve"> </w:t>
      </w:r>
      <w:r w:rsidR="006F7151" w:rsidRPr="00B250C7">
        <w:rPr>
          <w:rFonts w:ascii="Arial" w:eastAsia="Calibri" w:hAnsi="Arial" w:cs="Arial"/>
          <w:sz w:val="19"/>
          <w:szCs w:val="19"/>
          <w:highlight w:val="yellow"/>
          <w:u w:val="double"/>
          <w:lang w:val="en-GB"/>
        </w:rPr>
        <w:t>relevant to the species</w:t>
      </w:r>
      <w:r w:rsidRPr="00B250C7">
        <w:rPr>
          <w:rFonts w:ascii="Arial" w:eastAsia="Calibri" w:hAnsi="Arial" w:cs="Arial"/>
          <w:sz w:val="19"/>
          <w:szCs w:val="19"/>
          <w:lang w:val="en-GB"/>
        </w:rPr>
        <w:t>.</w:t>
      </w:r>
    </w:p>
    <w:p w14:paraId="06F05A16" w14:textId="1DEF22B0"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During decision making and prior to killing the animals, normal husbandry, especially supply of feed and water, should be maintained until the animals are killed.</w:t>
      </w:r>
    </w:p>
    <w:p w14:paraId="4DBCA674" w14:textId="5B58BF9C" w:rsidR="004E3F69" w:rsidRPr="00B250C7" w:rsidRDefault="003B193B"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Animals might be killed on site or move</w:t>
      </w:r>
      <w:r w:rsidR="00D8675B" w:rsidRPr="00B250C7">
        <w:rPr>
          <w:rFonts w:ascii="Arial" w:eastAsia="Calibri" w:hAnsi="Arial" w:cs="Arial"/>
          <w:sz w:val="19"/>
          <w:szCs w:val="19"/>
          <w:highlight w:val="yellow"/>
          <w:u w:val="double"/>
          <w:lang w:val="en-GB"/>
        </w:rPr>
        <w:t>d</w:t>
      </w:r>
      <w:r w:rsidRPr="00B250C7">
        <w:rPr>
          <w:rFonts w:ascii="Arial" w:eastAsia="Calibri" w:hAnsi="Arial" w:cs="Arial"/>
          <w:sz w:val="19"/>
          <w:szCs w:val="19"/>
          <w:highlight w:val="yellow"/>
          <w:u w:val="double"/>
          <w:lang w:val="en-GB"/>
        </w:rPr>
        <w:t xml:space="preserve"> to a dedicated place for killing.</w:t>
      </w:r>
      <w:r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The handling and movement of animals should be minimised and carried out in accordance with the recommendations described below.</w:t>
      </w:r>
    </w:p>
    <w:p w14:paraId="594A8D46" w14:textId="786ABE89" w:rsidR="004E3F69" w:rsidRPr="00B250C7" w:rsidRDefault="00A1425E"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When restraint is required</w:t>
      </w:r>
      <w:r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Animal restraint</w:t>
      </w:r>
      <w:r w:rsidR="007773E6" w:rsidRPr="00B250C7">
        <w:rPr>
          <w:rFonts w:ascii="Arial" w:eastAsia="Calibri" w:hAnsi="Arial" w:cs="Arial"/>
          <w:sz w:val="19"/>
          <w:szCs w:val="19"/>
          <w:lang w:val="en-GB"/>
        </w:rPr>
        <w:t xml:space="preserve"> </w:t>
      </w:r>
      <w:r w:rsidR="007773E6" w:rsidRPr="00B250C7">
        <w:rPr>
          <w:rFonts w:ascii="Arial" w:eastAsia="Calibri" w:hAnsi="Arial" w:cs="Arial"/>
          <w:sz w:val="19"/>
          <w:szCs w:val="19"/>
          <w:highlight w:val="yellow"/>
          <w:u w:val="double"/>
          <w:lang w:val="en-GB"/>
        </w:rPr>
        <w:t>it</w:t>
      </w:r>
      <w:r w:rsidR="004E3F69" w:rsidRPr="00B250C7">
        <w:rPr>
          <w:rFonts w:ascii="Arial" w:eastAsia="Calibri" w:hAnsi="Arial" w:cs="Arial"/>
          <w:sz w:val="19"/>
          <w:szCs w:val="19"/>
          <w:lang w:val="en-GB"/>
        </w:rPr>
        <w:t xml:space="preserve"> should be sufficient to facilitate effective killing, and in accordance with animal welfare and operator safety requirements</w:t>
      </w:r>
      <w:r w:rsidR="004E3F69" w:rsidRPr="00B250C7">
        <w:rPr>
          <w:rFonts w:ascii="Arial" w:eastAsia="Calibri" w:hAnsi="Arial" w:cs="Arial"/>
          <w:strike/>
          <w:sz w:val="19"/>
          <w:szCs w:val="19"/>
          <w:highlight w:val="yellow"/>
          <w:lang w:val="en-GB"/>
        </w:rPr>
        <w:t>. When restraint is required</w:t>
      </w:r>
      <w:r w:rsidR="004E3F69" w:rsidRPr="00B250C7">
        <w:rPr>
          <w:rFonts w:ascii="Arial" w:eastAsia="Calibri" w:hAnsi="Arial" w:cs="Arial"/>
          <w:sz w:val="19"/>
          <w:szCs w:val="19"/>
          <w:lang w:val="en-GB"/>
        </w:rPr>
        <w:t xml:space="preserve">, </w:t>
      </w:r>
      <w:r w:rsidR="007773E6" w:rsidRPr="00B250C7">
        <w:rPr>
          <w:rFonts w:ascii="Arial" w:eastAsia="Calibri" w:hAnsi="Arial" w:cs="Arial"/>
          <w:sz w:val="19"/>
          <w:szCs w:val="19"/>
          <w:highlight w:val="yellow"/>
          <w:u w:val="double"/>
          <w:lang w:val="en-GB"/>
        </w:rPr>
        <w:t>and</w:t>
      </w:r>
      <w:r w:rsidR="007773E6"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killing should follow with</w:t>
      </w:r>
      <w:r w:rsidR="007773E6" w:rsidRPr="00B250C7">
        <w:rPr>
          <w:rFonts w:ascii="Arial" w:eastAsia="Calibri" w:hAnsi="Arial" w:cs="Arial"/>
          <w:sz w:val="19"/>
          <w:szCs w:val="19"/>
          <w:highlight w:val="yellow"/>
          <w:u w:val="double"/>
          <w:lang w:val="en-GB"/>
        </w:rPr>
        <w:t>out</w:t>
      </w:r>
      <w:r w:rsidR="004E3F69"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minimal</w:t>
      </w:r>
      <w:r w:rsidR="004E3F69" w:rsidRPr="00B250C7">
        <w:rPr>
          <w:rFonts w:ascii="Arial" w:eastAsia="Calibri" w:hAnsi="Arial" w:cs="Arial"/>
          <w:strike/>
          <w:sz w:val="19"/>
          <w:szCs w:val="19"/>
          <w:lang w:val="en-GB"/>
        </w:rPr>
        <w:t xml:space="preserve"> </w:t>
      </w:r>
      <w:r w:rsidR="004E3F69" w:rsidRPr="00B250C7">
        <w:rPr>
          <w:rFonts w:ascii="Arial" w:eastAsia="Calibri" w:hAnsi="Arial" w:cs="Arial"/>
          <w:sz w:val="19"/>
          <w:szCs w:val="19"/>
          <w:lang w:val="en-GB"/>
        </w:rPr>
        <w:t>delay.</w:t>
      </w:r>
      <w:r w:rsidR="008915D1" w:rsidRPr="00B250C7">
        <w:rPr>
          <w:rFonts w:ascii="Arial" w:hAnsi="Arial" w:cs="Arial"/>
          <w:sz w:val="19"/>
          <w:szCs w:val="19"/>
          <w:lang w:val="en-GB"/>
        </w:rPr>
        <w:t xml:space="preserve"> </w:t>
      </w:r>
      <w:r w:rsidR="008915D1" w:rsidRPr="00B250C7">
        <w:rPr>
          <w:rFonts w:ascii="Arial" w:eastAsia="Calibri" w:hAnsi="Arial" w:cs="Arial"/>
          <w:sz w:val="19"/>
          <w:szCs w:val="19"/>
          <w:highlight w:val="yellow"/>
          <w:u w:val="double"/>
          <w:lang w:val="en-GB"/>
        </w:rPr>
        <w:t>The type and size of restraint deployed should be appropriate for the age, size and species of animal to be killed. When herding or corralling is applied, a low-stress method using appropriate apparatus to facilitate the safe and effective killing of animals should be used.</w:t>
      </w:r>
    </w:p>
    <w:p w14:paraId="1C1AAE2B" w14:textId="662C01D7" w:rsidR="004E3F69" w:rsidRPr="00B250C7" w:rsidRDefault="004E3F69" w:rsidP="00EC7CF9">
      <w:pPr>
        <w:spacing w:after="200" w:line="240" w:lineRule="auto"/>
        <w:jc w:val="both"/>
        <w:rPr>
          <w:rFonts w:ascii="Arial" w:eastAsia="Calibri" w:hAnsi="Arial" w:cs="Arial"/>
          <w:sz w:val="19"/>
          <w:szCs w:val="19"/>
          <w:lang w:val="en-GB"/>
        </w:rPr>
      </w:pPr>
      <w:bookmarkStart w:id="3" w:name="_Hlk198044998"/>
      <w:r w:rsidRPr="00B250C7">
        <w:rPr>
          <w:rFonts w:ascii="Arial" w:eastAsia="Calibri" w:hAnsi="Arial" w:cs="Arial"/>
          <w:sz w:val="19"/>
          <w:szCs w:val="19"/>
          <w:lang w:val="en-GB"/>
        </w:rPr>
        <w:t xml:space="preserve">Killing methods used should result in immediate death or loss of consciousness lasting until death. When loss of consciousness is not immediate, induction of unconsciousness </w:t>
      </w:r>
      <w:r w:rsidRPr="00B250C7">
        <w:rPr>
          <w:rFonts w:ascii="Arial" w:eastAsia="Calibri" w:hAnsi="Arial" w:cs="Arial"/>
          <w:strike/>
          <w:sz w:val="19"/>
          <w:szCs w:val="19"/>
          <w:highlight w:val="yellow"/>
          <w:lang w:val="en-GB"/>
        </w:rPr>
        <w:t>should involve as little aversion as possible and</w:t>
      </w:r>
      <w:r w:rsidRPr="00B250C7">
        <w:rPr>
          <w:rFonts w:ascii="Arial" w:eastAsia="Calibri" w:hAnsi="Arial" w:cs="Arial"/>
          <w:sz w:val="19"/>
          <w:szCs w:val="19"/>
          <w:lang w:val="en-GB"/>
        </w:rPr>
        <w:t xml:space="preserve"> should not cause avoidable distress, fear and pain</w:t>
      </w:r>
      <w:commentRangeStart w:id="4"/>
      <w:r w:rsidRPr="00B250C7">
        <w:rPr>
          <w:rFonts w:ascii="Arial" w:eastAsia="Calibri" w:hAnsi="Arial" w:cs="Arial"/>
          <w:sz w:val="19"/>
          <w:szCs w:val="19"/>
          <w:lang w:val="en-GB"/>
        </w:rPr>
        <w:t>.</w:t>
      </w:r>
      <w:r w:rsidR="00BC03F4" w:rsidRPr="00B250C7">
        <w:rPr>
          <w:rFonts w:ascii="Arial" w:hAnsi="Arial" w:cs="Arial"/>
          <w:sz w:val="19"/>
          <w:szCs w:val="19"/>
          <w:lang w:val="en-GB"/>
        </w:rPr>
        <w:t xml:space="preserve"> </w:t>
      </w:r>
      <w:bookmarkEnd w:id="3"/>
      <w:r w:rsidR="00BC03F4" w:rsidRPr="00B250C7">
        <w:rPr>
          <w:rFonts w:ascii="Arial" w:eastAsia="Calibri" w:hAnsi="Arial" w:cs="Arial"/>
          <w:sz w:val="19"/>
          <w:szCs w:val="19"/>
          <w:highlight w:val="yellow"/>
          <w:u w:val="double"/>
          <w:lang w:val="en-GB"/>
        </w:rPr>
        <w:t xml:space="preserve">A backup procedure </w:t>
      </w:r>
      <w:del w:id="5" w:author="Author">
        <w:r w:rsidR="00BC03F4" w:rsidRPr="00B250C7" w:rsidDel="00DD01F9">
          <w:rPr>
            <w:rFonts w:ascii="Arial" w:eastAsia="Calibri" w:hAnsi="Arial" w:cs="Arial"/>
            <w:sz w:val="19"/>
            <w:szCs w:val="19"/>
            <w:highlight w:val="yellow"/>
            <w:u w:val="double"/>
            <w:lang w:val="en-GB"/>
          </w:rPr>
          <w:delText xml:space="preserve">should </w:delText>
        </w:r>
      </w:del>
      <w:ins w:id="6" w:author="Author">
        <w:r w:rsidR="00DD01F9">
          <w:rPr>
            <w:rFonts w:ascii="Arial" w:eastAsia="Calibri" w:hAnsi="Arial" w:cs="Arial"/>
            <w:sz w:val="19"/>
            <w:szCs w:val="19"/>
            <w:highlight w:val="yellow"/>
            <w:u w:val="double"/>
            <w:lang w:val="en-GB"/>
          </w:rPr>
          <w:t>must</w:t>
        </w:r>
        <w:r w:rsidR="00DD01F9" w:rsidRPr="00B250C7">
          <w:rPr>
            <w:rFonts w:ascii="Arial" w:eastAsia="Calibri" w:hAnsi="Arial" w:cs="Arial"/>
            <w:sz w:val="19"/>
            <w:szCs w:val="19"/>
            <w:highlight w:val="yellow"/>
            <w:u w:val="double"/>
            <w:lang w:val="en-GB"/>
          </w:rPr>
          <w:t xml:space="preserve"> </w:t>
        </w:r>
      </w:ins>
      <w:r w:rsidR="00BC03F4" w:rsidRPr="00B250C7">
        <w:rPr>
          <w:rFonts w:ascii="Arial" w:eastAsia="Calibri" w:hAnsi="Arial" w:cs="Arial"/>
          <w:sz w:val="19"/>
          <w:szCs w:val="19"/>
          <w:highlight w:val="yellow"/>
          <w:u w:val="double"/>
          <w:lang w:val="en-GB"/>
        </w:rPr>
        <w:t xml:space="preserve">be </w:t>
      </w:r>
      <w:ins w:id="7" w:author="Author">
        <w:r w:rsidR="00DD01F9">
          <w:rPr>
            <w:rFonts w:ascii="Arial" w:eastAsia="Calibri" w:hAnsi="Arial" w:cs="Arial"/>
            <w:sz w:val="19"/>
            <w:szCs w:val="19"/>
            <w:highlight w:val="yellow"/>
            <w:u w:val="double"/>
            <w:lang w:val="en-GB"/>
          </w:rPr>
          <w:t xml:space="preserve">immediately </w:t>
        </w:r>
      </w:ins>
      <w:r w:rsidR="00BC03F4" w:rsidRPr="00B250C7">
        <w:rPr>
          <w:rFonts w:ascii="Arial" w:eastAsia="Calibri" w:hAnsi="Arial" w:cs="Arial"/>
          <w:sz w:val="19"/>
          <w:szCs w:val="19"/>
          <w:highlight w:val="yellow"/>
          <w:u w:val="double"/>
          <w:lang w:val="en-GB"/>
        </w:rPr>
        <w:t>available and used to kill the animal if the first method does not result in death or unconsciousness.</w:t>
      </w:r>
      <w:commentRangeEnd w:id="4"/>
      <w:r w:rsidR="00441FEA">
        <w:rPr>
          <w:rStyle w:val="CommentReference"/>
        </w:rPr>
        <w:commentReference w:id="4"/>
      </w:r>
    </w:p>
    <w:p w14:paraId="46986523" w14:textId="5E8E2FA4"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Young animals should be killed before older animals on which they are dependent to reduce potential distress.</w:t>
      </w:r>
      <w:r w:rsidRPr="00B250C7">
        <w:rPr>
          <w:rFonts w:ascii="Arial" w:eastAsia="Calibri" w:hAnsi="Arial" w:cs="Arial"/>
          <w:strike/>
          <w:sz w:val="19"/>
          <w:szCs w:val="19"/>
          <w:lang w:val="en-GB"/>
        </w:rPr>
        <w:t xml:space="preserve"> </w:t>
      </w:r>
    </w:p>
    <w:p w14:paraId="59A9D085"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 xml:space="preserve">Planning should take into account the order in which animals are killed. Where possible vulnerable animals should be killed as a matter of priority, which may include: </w:t>
      </w:r>
    </w:p>
    <w:p w14:paraId="62B15349"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groups with symptomatic animals, </w:t>
      </w:r>
    </w:p>
    <w:p w14:paraId="47D4F09C"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that are unable to obtain feed or water, </w:t>
      </w:r>
    </w:p>
    <w:p w14:paraId="4F1F6963"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that have compromised housing or are without shelter, </w:t>
      </w:r>
    </w:p>
    <w:p w14:paraId="031AD735"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young [REF] or unweaned animals should be killed before older animals on which they are dependent, </w:t>
      </w:r>
    </w:p>
    <w:p w14:paraId="37BEB05F"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potentially dangerous or aggressive animals, such as bulls, sows with litters, or boars, </w:t>
      </w:r>
    </w:p>
    <w:p w14:paraId="2980F51F" w14:textId="77777777" w:rsidR="00B3201E" w:rsidRPr="00B250C7" w:rsidRDefault="00B3201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in late stage of pregnancy or in parturition, and </w:t>
      </w:r>
    </w:p>
    <w:p w14:paraId="0E97D660" w14:textId="4CD3DFDC" w:rsidR="00B3201E" w:rsidRPr="00B250C7" w:rsidRDefault="00B3201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w:t>
      </w:r>
      <w:r w:rsidRPr="00B250C7">
        <w:rPr>
          <w:rFonts w:ascii="Arial" w:eastAsia="Calibri" w:hAnsi="Arial" w:cs="Arial"/>
          <w:sz w:val="19"/>
          <w:szCs w:val="19"/>
          <w:highlight w:val="yellow"/>
          <w:u w:val="double"/>
          <w:lang w:val="en-GB"/>
        </w:rPr>
        <w:tab/>
        <w:t xml:space="preserve">animals in-utero may need to be </w:t>
      </w:r>
      <w:r w:rsidRPr="00B250C7">
        <w:rPr>
          <w:rFonts w:ascii="Arial" w:eastAsia="Calibri" w:hAnsi="Arial" w:cs="Arial"/>
          <w:strike/>
          <w:sz w:val="19"/>
          <w:szCs w:val="19"/>
          <w:highlight w:val="yellow"/>
          <w:u w:val="double"/>
          <w:lang w:val="en-GB"/>
        </w:rPr>
        <w:t>humanely</w:t>
      </w:r>
      <w:r w:rsidRPr="00B250C7">
        <w:rPr>
          <w:rFonts w:ascii="Arial" w:eastAsia="Calibri" w:hAnsi="Arial" w:cs="Arial"/>
          <w:sz w:val="19"/>
          <w:szCs w:val="19"/>
          <w:highlight w:val="yellow"/>
          <w:u w:val="double"/>
          <w:lang w:val="en-GB"/>
        </w:rPr>
        <w:t>killed following the killing of the dam if the amniotic sac is ruptured.</w:t>
      </w:r>
    </w:p>
    <w:p w14:paraId="5F6CCE6C" w14:textId="78DB1629"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For disease control purposes and for biosecurity considerations, infected animals should be killed first, followed by in-contact animals, and then remaining animals.</w:t>
      </w:r>
    </w:p>
    <w:p w14:paraId="6C37F5D9" w14:textId="34764F6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There should be continuous monitoring of the operational procedures to ensure they are consistently effective regarding animal welfare, operator safety</w:t>
      </w:r>
      <w:r w:rsidR="0090710B" w:rsidRPr="00B250C7">
        <w:rPr>
          <w:rFonts w:ascii="Arial" w:eastAsia="Calibri" w:hAnsi="Arial" w:cs="Arial"/>
          <w:sz w:val="19"/>
          <w:szCs w:val="19"/>
          <w:lang w:val="en-GB"/>
        </w:rPr>
        <w:t xml:space="preserve"> </w:t>
      </w:r>
      <w:r w:rsidR="0090710B" w:rsidRPr="00B250C7">
        <w:rPr>
          <w:rFonts w:ascii="Arial" w:eastAsia="Calibri" w:hAnsi="Arial" w:cs="Arial"/>
          <w:sz w:val="19"/>
          <w:szCs w:val="19"/>
          <w:highlight w:val="yellow"/>
          <w:u w:val="double"/>
          <w:lang w:val="en-GB"/>
        </w:rPr>
        <w:t>and mental health</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w:t>
      </w:r>
      <w:r w:rsidR="009A2FAD" w:rsidRPr="00B250C7">
        <w:rPr>
          <w:rFonts w:ascii="Arial" w:eastAsia="Calibri" w:hAnsi="Arial" w:cs="Arial"/>
          <w:sz w:val="19"/>
          <w:szCs w:val="19"/>
          <w:highlight w:val="yellow"/>
          <w:u w:val="double"/>
          <w:lang w:val="en-GB"/>
        </w:rPr>
        <w:t>,</w:t>
      </w:r>
      <w:r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biosecurity</w:t>
      </w:r>
      <w:r w:rsidR="009350D8" w:rsidRPr="00B250C7">
        <w:rPr>
          <w:rFonts w:ascii="Arial" w:eastAsia="Calibri" w:hAnsi="Arial" w:cs="Arial"/>
          <w:i/>
          <w:sz w:val="19"/>
          <w:szCs w:val="19"/>
          <w:lang w:val="en-GB"/>
        </w:rPr>
        <w:t xml:space="preserve"> </w:t>
      </w:r>
      <w:r w:rsidR="009350D8" w:rsidRPr="00B250C7">
        <w:rPr>
          <w:rFonts w:ascii="Arial" w:eastAsia="Calibri" w:hAnsi="Arial" w:cs="Arial"/>
          <w:iCs/>
          <w:sz w:val="19"/>
          <w:szCs w:val="19"/>
          <w:highlight w:val="yellow"/>
          <w:u w:val="double"/>
          <w:lang w:val="en-GB"/>
        </w:rPr>
        <w:t xml:space="preserve">and environmental </w:t>
      </w:r>
      <w:r w:rsidR="005108D4" w:rsidRPr="00B250C7">
        <w:rPr>
          <w:rFonts w:ascii="Arial" w:eastAsia="Calibri" w:hAnsi="Arial" w:cs="Arial"/>
          <w:iCs/>
          <w:sz w:val="19"/>
          <w:szCs w:val="19"/>
          <w:highlight w:val="yellow"/>
          <w:u w:val="double"/>
          <w:lang w:val="en-GB"/>
        </w:rPr>
        <w:t>aspects</w:t>
      </w:r>
      <w:r w:rsidRPr="00B250C7">
        <w:rPr>
          <w:rFonts w:ascii="Arial" w:eastAsia="Calibri" w:hAnsi="Arial" w:cs="Arial"/>
          <w:sz w:val="19"/>
          <w:szCs w:val="19"/>
          <w:lang w:val="en-GB"/>
        </w:rPr>
        <w:t>.</w:t>
      </w:r>
    </w:p>
    <w:p w14:paraId="39DF8643" w14:textId="4F85BF1B"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When</w:t>
      </w:r>
      <w:r w:rsidR="00E17AA8" w:rsidRPr="00B250C7">
        <w:rPr>
          <w:rFonts w:ascii="Arial" w:eastAsia="Calibri" w:hAnsi="Arial" w:cs="Arial"/>
          <w:sz w:val="19"/>
          <w:szCs w:val="19"/>
          <w:lang w:val="en-GB"/>
        </w:rPr>
        <w:t xml:space="preserve"> </w:t>
      </w:r>
      <w:r w:rsidR="00E17AA8" w:rsidRPr="00B250C7">
        <w:rPr>
          <w:rFonts w:ascii="Arial" w:eastAsia="Calibri" w:hAnsi="Arial" w:cs="Arial"/>
          <w:sz w:val="19"/>
          <w:szCs w:val="19"/>
          <w:highlight w:val="yellow"/>
          <w:u w:val="double"/>
          <w:lang w:val="en-GB"/>
        </w:rPr>
        <w:t xml:space="preserve">large scale </w:t>
      </w:r>
      <w:r w:rsidR="000C5143" w:rsidRPr="00B250C7">
        <w:rPr>
          <w:rFonts w:ascii="Arial" w:eastAsia="Calibri" w:hAnsi="Arial" w:cs="Arial"/>
          <w:sz w:val="19"/>
          <w:szCs w:val="19"/>
          <w:highlight w:val="yellow"/>
          <w:u w:val="double"/>
          <w:lang w:val="en-GB"/>
        </w:rPr>
        <w:t>or disease control</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the</w:t>
      </w:r>
      <w:r w:rsidRPr="00B250C7">
        <w:rPr>
          <w:rFonts w:ascii="Arial" w:eastAsia="Calibri" w:hAnsi="Arial" w:cs="Arial"/>
          <w:strike/>
          <w:sz w:val="19"/>
          <w:szCs w:val="19"/>
          <w:lang w:val="en-GB"/>
        </w:rPr>
        <w:t xml:space="preserve"> </w:t>
      </w:r>
      <w:r w:rsidRPr="00B250C7">
        <w:rPr>
          <w:rFonts w:ascii="Arial" w:eastAsia="Calibri" w:hAnsi="Arial" w:cs="Arial"/>
          <w:sz w:val="19"/>
          <w:szCs w:val="19"/>
          <w:lang w:val="en-GB"/>
        </w:rPr>
        <w:t>operational procedures are concluded, there should be a</w:t>
      </w:r>
      <w:r w:rsidR="00E27A30" w:rsidRPr="00B250C7">
        <w:rPr>
          <w:rFonts w:ascii="Arial" w:eastAsia="Calibri" w:hAnsi="Arial" w:cs="Arial"/>
          <w:sz w:val="19"/>
          <w:szCs w:val="19"/>
          <w:u w:val="double"/>
          <w:lang w:val="en-GB"/>
        </w:rPr>
        <w:t xml:space="preserve"> </w:t>
      </w:r>
      <w:r w:rsidR="00380A89" w:rsidRPr="00B250C7">
        <w:rPr>
          <w:rFonts w:ascii="Arial" w:eastAsia="Calibri" w:hAnsi="Arial" w:cs="Arial"/>
          <w:sz w:val="19"/>
          <w:szCs w:val="19"/>
          <w:highlight w:val="yellow"/>
          <w:u w:val="double"/>
          <w:lang w:val="en-GB"/>
        </w:rPr>
        <w:t>debriefing session or</w:t>
      </w:r>
      <w:r w:rsidRPr="00B250C7">
        <w:rPr>
          <w:rFonts w:ascii="Arial" w:eastAsia="Calibri" w:hAnsi="Arial" w:cs="Arial"/>
          <w:sz w:val="19"/>
          <w:szCs w:val="19"/>
          <w:lang w:val="en-GB"/>
        </w:rPr>
        <w:t xml:space="preserve"> written report describing the practices adopted and their effect on animal welfare, operator safety, </w:t>
      </w:r>
      <w:r w:rsidRPr="00B250C7">
        <w:rPr>
          <w:rFonts w:ascii="Arial" w:eastAsia="Calibri" w:hAnsi="Arial" w:cs="Arial"/>
          <w:i/>
          <w:sz w:val="19"/>
          <w:szCs w:val="19"/>
          <w:lang w:val="en-GB"/>
        </w:rPr>
        <w:t>biosecurity and responsible personnel</w:t>
      </w:r>
      <w:r w:rsidRPr="00B250C7">
        <w:rPr>
          <w:rFonts w:ascii="Arial" w:eastAsia="Calibri" w:hAnsi="Arial" w:cs="Arial"/>
          <w:sz w:val="19"/>
          <w:szCs w:val="19"/>
          <w:lang w:val="en-GB"/>
        </w:rPr>
        <w:t>.</w:t>
      </w:r>
      <w:ins w:id="8" w:author="Author">
        <w:r w:rsidR="005450D8">
          <w:rPr>
            <w:rFonts w:ascii="Arial" w:eastAsia="Calibri" w:hAnsi="Arial" w:cs="Arial"/>
            <w:sz w:val="19"/>
            <w:szCs w:val="19"/>
            <w:lang w:val="en-GB"/>
          </w:rPr>
          <w:t xml:space="preserve"> </w:t>
        </w:r>
        <w:commentRangeStart w:id="9"/>
        <w:r w:rsidR="005450D8">
          <w:rPr>
            <w:rFonts w:ascii="Arial" w:eastAsia="Calibri" w:hAnsi="Arial" w:cs="Arial"/>
            <w:sz w:val="19"/>
            <w:szCs w:val="19"/>
            <w:lang w:val="en-GB"/>
          </w:rPr>
          <w:t xml:space="preserve">The report must also describe and assess potential means by which </w:t>
        </w:r>
        <w:r w:rsidR="00F76A5C">
          <w:rPr>
            <w:rFonts w:ascii="Arial" w:eastAsia="Calibri" w:hAnsi="Arial" w:cs="Arial"/>
            <w:sz w:val="19"/>
            <w:szCs w:val="19"/>
            <w:lang w:val="en-GB"/>
          </w:rPr>
          <w:t>(1) vulnerability to the circumstances necessitating the large scale killing can be reduced, and (2) means by which negative animal welfare impacts can be reduced in the future.</w:t>
        </w:r>
        <w:r w:rsidR="005450D8">
          <w:rPr>
            <w:rFonts w:ascii="Arial" w:eastAsia="Calibri" w:hAnsi="Arial" w:cs="Arial"/>
            <w:sz w:val="19"/>
            <w:szCs w:val="19"/>
            <w:lang w:val="en-GB"/>
          </w:rPr>
          <w:t xml:space="preserve"> </w:t>
        </w:r>
      </w:ins>
      <w:commentRangeEnd w:id="9"/>
      <w:r w:rsidR="00B86A16">
        <w:rPr>
          <w:rStyle w:val="CommentReference"/>
        </w:rPr>
        <w:commentReference w:id="9"/>
      </w:r>
    </w:p>
    <w:p w14:paraId="4F2E78B4" w14:textId="77777777"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7.6.4.</w:t>
      </w:r>
    </w:p>
    <w:p w14:paraId="44D96C5B" w14:textId="71FD285C"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Organisational structure for the operations </w:t>
      </w:r>
      <w:r w:rsidRPr="00B250C7">
        <w:rPr>
          <w:rFonts w:ascii="Arial" w:eastAsia="Calibri" w:hAnsi="Arial" w:cs="Arial"/>
          <w:b/>
          <w:strike/>
          <w:sz w:val="19"/>
          <w:szCs w:val="19"/>
          <w:highlight w:val="yellow"/>
          <w:lang w:val="en-GB"/>
        </w:rPr>
        <w:t xml:space="preserve">regarding </w:t>
      </w:r>
      <w:r w:rsidR="00B3201E" w:rsidRPr="00B250C7">
        <w:rPr>
          <w:rFonts w:ascii="Arial" w:eastAsia="Calibri" w:hAnsi="Arial" w:cs="Arial"/>
          <w:b/>
          <w:strike/>
          <w:sz w:val="19"/>
          <w:szCs w:val="19"/>
          <w:highlight w:val="yellow"/>
          <w:u w:val="double"/>
          <w:lang w:val="en-GB"/>
        </w:rPr>
        <w:t>the</w:t>
      </w:r>
      <w:r w:rsidR="00B749A2" w:rsidRPr="00B250C7">
        <w:rPr>
          <w:rFonts w:ascii="Arial" w:eastAsia="Calibri" w:hAnsi="Arial" w:cs="Arial"/>
          <w:b/>
          <w:sz w:val="19"/>
          <w:szCs w:val="19"/>
          <w:u w:val="double"/>
          <w:lang w:val="en-GB"/>
        </w:rPr>
        <w:t xml:space="preserve"> </w:t>
      </w:r>
      <w:r w:rsidR="00B749A2" w:rsidRPr="00B250C7">
        <w:rPr>
          <w:rFonts w:ascii="Arial" w:eastAsia="Calibri" w:hAnsi="Arial" w:cs="Arial"/>
          <w:b/>
          <w:sz w:val="19"/>
          <w:szCs w:val="19"/>
          <w:highlight w:val="yellow"/>
          <w:u w:val="double"/>
          <w:lang w:val="en-GB"/>
        </w:rPr>
        <w:t>of</w:t>
      </w:r>
      <w:r w:rsidR="00917F6E" w:rsidRPr="00B250C7">
        <w:rPr>
          <w:rFonts w:ascii="Arial" w:eastAsia="Calibri" w:hAnsi="Arial" w:cs="Arial"/>
          <w:b/>
          <w:sz w:val="19"/>
          <w:szCs w:val="19"/>
          <w:highlight w:val="yellow"/>
          <w:u w:val="double"/>
          <w:lang w:val="en-GB"/>
        </w:rPr>
        <w:t xml:space="preserve"> </w:t>
      </w:r>
      <w:r w:rsidR="00E41C94" w:rsidRPr="00B250C7">
        <w:rPr>
          <w:rFonts w:ascii="Arial" w:eastAsia="Calibri" w:hAnsi="Arial" w:cs="Arial"/>
          <w:b/>
          <w:sz w:val="19"/>
          <w:szCs w:val="19"/>
          <w:highlight w:val="yellow"/>
          <w:u w:val="double"/>
          <w:lang w:val="en-GB"/>
        </w:rPr>
        <w:t>large scale</w:t>
      </w:r>
      <w:r w:rsidR="00E02BFD" w:rsidRPr="00B250C7">
        <w:rPr>
          <w:rFonts w:ascii="Arial" w:eastAsia="Calibri" w:hAnsi="Arial" w:cs="Arial"/>
          <w:b/>
          <w:sz w:val="19"/>
          <w:szCs w:val="19"/>
          <w:lang w:val="en-GB"/>
        </w:rPr>
        <w:t xml:space="preserve"> </w:t>
      </w:r>
      <w:r w:rsidRPr="00B250C7">
        <w:rPr>
          <w:rFonts w:ascii="Arial" w:eastAsia="Calibri" w:hAnsi="Arial" w:cs="Arial"/>
          <w:b/>
          <w:sz w:val="19"/>
          <w:szCs w:val="19"/>
          <w:lang w:val="en-GB"/>
        </w:rPr>
        <w:t xml:space="preserve">killing </w:t>
      </w:r>
      <w:r w:rsidR="002D1802" w:rsidRPr="00B250C7">
        <w:rPr>
          <w:rFonts w:ascii="Arial" w:eastAsia="Calibri" w:hAnsi="Arial" w:cs="Arial"/>
          <w:b/>
          <w:sz w:val="19"/>
          <w:szCs w:val="19"/>
          <w:highlight w:val="yellow"/>
          <w:u w:val="double"/>
          <w:lang w:val="en-GB"/>
        </w:rPr>
        <w:t xml:space="preserve">or </w:t>
      </w:r>
      <w:r w:rsidR="00AD083B" w:rsidRPr="00B250C7">
        <w:rPr>
          <w:rFonts w:ascii="Arial" w:eastAsia="Calibri" w:hAnsi="Arial" w:cs="Arial"/>
          <w:b/>
          <w:sz w:val="19"/>
          <w:szCs w:val="19"/>
          <w:highlight w:val="yellow"/>
          <w:u w:val="double"/>
          <w:lang w:val="en-GB"/>
        </w:rPr>
        <w:t xml:space="preserve">killing </w:t>
      </w:r>
      <w:r w:rsidR="002D1802" w:rsidRPr="00B250C7">
        <w:rPr>
          <w:rFonts w:ascii="Arial" w:eastAsia="Calibri" w:hAnsi="Arial" w:cs="Arial"/>
          <w:b/>
          <w:sz w:val="19"/>
          <w:szCs w:val="19"/>
          <w:highlight w:val="yellow"/>
          <w:u w:val="double"/>
          <w:lang w:val="en-GB"/>
        </w:rPr>
        <w:t>for disease control</w:t>
      </w:r>
      <w:r w:rsidR="00AD083B" w:rsidRPr="00B250C7">
        <w:rPr>
          <w:rFonts w:ascii="Arial" w:eastAsia="Calibri" w:hAnsi="Arial" w:cs="Arial"/>
          <w:b/>
          <w:sz w:val="19"/>
          <w:szCs w:val="19"/>
          <w:highlight w:val="yellow"/>
          <w:u w:val="double"/>
          <w:lang w:val="en-GB"/>
        </w:rPr>
        <w:t xml:space="preserve"> of animals</w:t>
      </w:r>
    </w:p>
    <w:p w14:paraId="07E78528" w14:textId="57205322" w:rsidR="009C2025" w:rsidRPr="00B250C7" w:rsidRDefault="009C2025" w:rsidP="00EC7CF9">
      <w:pPr>
        <w:spacing w:after="200" w:line="240" w:lineRule="auto"/>
        <w:jc w:val="both"/>
        <w:rPr>
          <w:rFonts w:ascii="Arial" w:eastAsia="MS Mincho" w:hAnsi="Arial" w:cs="Arial"/>
          <w:sz w:val="19"/>
          <w:szCs w:val="19"/>
          <w:highlight w:val="yellow"/>
          <w:u w:val="double"/>
          <w:lang w:val="en-GB"/>
        </w:rPr>
      </w:pPr>
      <w:r w:rsidRPr="00B250C7">
        <w:rPr>
          <w:rFonts w:ascii="Arial" w:eastAsia="MS Mincho" w:hAnsi="Arial" w:cs="Arial"/>
          <w:sz w:val="19"/>
          <w:szCs w:val="19"/>
          <w:highlight w:val="yellow"/>
          <w:u w:val="double"/>
          <w:lang w:val="en-GB"/>
        </w:rPr>
        <w:t>Plans for large scale killing</w:t>
      </w:r>
      <w:r w:rsidR="007B5A0C" w:rsidRPr="00B250C7">
        <w:rPr>
          <w:rFonts w:ascii="Arial" w:eastAsia="MS Mincho" w:hAnsi="Arial" w:cs="Arial"/>
          <w:sz w:val="19"/>
          <w:szCs w:val="19"/>
          <w:highlight w:val="yellow"/>
          <w:u w:val="double"/>
          <w:lang w:val="en-GB"/>
        </w:rPr>
        <w:t xml:space="preserve"> or killing for disease control</w:t>
      </w:r>
      <w:r w:rsidRPr="00B250C7">
        <w:rPr>
          <w:rFonts w:ascii="Arial" w:eastAsia="MS Mincho" w:hAnsi="Arial" w:cs="Arial"/>
          <w:sz w:val="19"/>
          <w:szCs w:val="19"/>
          <w:highlight w:val="yellow"/>
          <w:u w:val="double"/>
          <w:lang w:val="en-GB"/>
        </w:rPr>
        <w:t xml:space="preserve"> should contain details of responsibilities, management structure,</w:t>
      </w:r>
      <w:r w:rsidR="00BB4D45" w:rsidRPr="00B250C7">
        <w:rPr>
          <w:rFonts w:ascii="Arial" w:eastAsia="MS Mincho" w:hAnsi="Arial" w:cs="Arial"/>
          <w:sz w:val="19"/>
          <w:szCs w:val="19"/>
          <w:highlight w:val="yellow"/>
          <w:u w:val="double"/>
          <w:lang w:val="en-GB"/>
        </w:rPr>
        <w:t xml:space="preserve"> contact details</w:t>
      </w:r>
      <w:r w:rsidR="00EA73F1" w:rsidRPr="00B250C7">
        <w:rPr>
          <w:rFonts w:ascii="Arial" w:eastAsia="MS Mincho" w:hAnsi="Arial" w:cs="Arial"/>
          <w:sz w:val="19"/>
          <w:szCs w:val="19"/>
          <w:highlight w:val="yellow"/>
          <w:u w:val="double"/>
          <w:lang w:val="en-GB"/>
        </w:rPr>
        <w:t>,</w:t>
      </w:r>
      <w:r w:rsidRPr="00B250C7">
        <w:rPr>
          <w:rFonts w:ascii="Arial" w:eastAsia="MS Mincho" w:hAnsi="Arial" w:cs="Arial"/>
          <w:sz w:val="19"/>
          <w:szCs w:val="19"/>
          <w:highlight w:val="yellow"/>
          <w:u w:val="double"/>
          <w:lang w:val="en-GB"/>
        </w:rPr>
        <w:t xml:space="preserve"> disease control strategies, operational procedures and necessary equipment and resources. </w:t>
      </w:r>
      <w:r w:rsidRPr="00B250C7">
        <w:rPr>
          <w:rFonts w:ascii="Arial" w:eastAsia="MS Mincho" w:hAnsi="Arial" w:cs="Arial"/>
          <w:i/>
          <w:sz w:val="19"/>
          <w:szCs w:val="19"/>
          <w:highlight w:val="yellow"/>
          <w:u w:val="double"/>
          <w:lang w:val="en-GB"/>
        </w:rPr>
        <w:t xml:space="preserve">Animal welfare </w:t>
      </w:r>
      <w:r w:rsidRPr="00B250C7">
        <w:rPr>
          <w:rFonts w:ascii="Arial" w:eastAsia="MS Mincho" w:hAnsi="Arial" w:cs="Arial"/>
          <w:sz w:val="19"/>
          <w:szCs w:val="19"/>
          <w:highlight w:val="yellow"/>
          <w:u w:val="double"/>
          <w:lang w:val="en-GB"/>
        </w:rPr>
        <w:t>considerations should always be addressed</w:t>
      </w:r>
      <w:r w:rsidR="00112995" w:rsidRPr="00B250C7">
        <w:rPr>
          <w:rFonts w:ascii="Arial" w:eastAsia="MS Mincho" w:hAnsi="Arial" w:cs="Arial"/>
          <w:sz w:val="19"/>
          <w:szCs w:val="19"/>
          <w:highlight w:val="yellow"/>
          <w:u w:val="double"/>
          <w:lang w:val="en-GB"/>
        </w:rPr>
        <w:t xml:space="preserve"> as a priority</w:t>
      </w:r>
      <w:r w:rsidRPr="00B250C7">
        <w:rPr>
          <w:rFonts w:ascii="Arial" w:eastAsia="MS Mincho" w:hAnsi="Arial" w:cs="Arial"/>
          <w:sz w:val="19"/>
          <w:szCs w:val="19"/>
          <w:highlight w:val="yellow"/>
          <w:u w:val="double"/>
          <w:lang w:val="en-GB"/>
        </w:rPr>
        <w:t xml:space="preserve"> in these plans. The plans should include a strategy to ensure that an adequate number of personnel competent in the </w:t>
      </w:r>
      <w:r w:rsidRPr="00B250C7">
        <w:rPr>
          <w:rFonts w:ascii="Arial" w:eastAsia="MS Mincho" w:hAnsi="Arial" w:cs="Arial"/>
          <w:i/>
          <w:sz w:val="19"/>
          <w:szCs w:val="19"/>
          <w:highlight w:val="yellow"/>
          <w:u w:val="double"/>
          <w:lang w:val="en-GB"/>
        </w:rPr>
        <w:t>killing</w:t>
      </w:r>
      <w:r w:rsidRPr="00B250C7">
        <w:rPr>
          <w:rFonts w:ascii="Arial" w:eastAsia="MS Mincho" w:hAnsi="Arial" w:cs="Arial"/>
          <w:sz w:val="19"/>
          <w:szCs w:val="19"/>
          <w:highlight w:val="yellow"/>
          <w:u w:val="double"/>
          <w:lang w:val="en-GB"/>
        </w:rPr>
        <w:t xml:space="preserve"> of animals is available.</w:t>
      </w:r>
    </w:p>
    <w:p w14:paraId="7A5164BC" w14:textId="77777777" w:rsidR="0045499C" w:rsidRPr="00B250C7" w:rsidRDefault="0045499C" w:rsidP="00EC7CF9">
      <w:pPr>
        <w:spacing w:after="200" w:line="240" w:lineRule="auto"/>
        <w:jc w:val="both"/>
        <w:rPr>
          <w:rFonts w:ascii="Arial" w:eastAsia="Calibri" w:hAnsi="Arial" w:cs="Arial"/>
          <w:b/>
          <w:sz w:val="19"/>
          <w:szCs w:val="19"/>
          <w:u w:val="double"/>
          <w:lang w:val="en-GB"/>
        </w:rPr>
      </w:pPr>
      <w:r w:rsidRPr="00B250C7">
        <w:rPr>
          <w:rFonts w:ascii="Arial" w:eastAsia="Calibri" w:hAnsi="Arial" w:cs="Arial"/>
          <w:sz w:val="19"/>
          <w:szCs w:val="19"/>
          <w:highlight w:val="yellow"/>
          <w:u w:val="double"/>
          <w:lang w:val="en-GB"/>
        </w:rPr>
        <w:lastRenderedPageBreak/>
        <w:t>The personnel responsible</w:t>
      </w:r>
      <w:r w:rsidRPr="00B250C7">
        <w:rPr>
          <w:rFonts w:ascii="Arial" w:hAnsi="Arial" w:cs="Arial"/>
          <w:sz w:val="19"/>
          <w:szCs w:val="19"/>
          <w:highlight w:val="yellow"/>
          <w:u w:val="double"/>
          <w:lang w:val="en-GB"/>
        </w:rPr>
        <w:t xml:space="preserve"> </w:t>
      </w:r>
      <w:r w:rsidRPr="00B250C7">
        <w:rPr>
          <w:rFonts w:ascii="Arial" w:eastAsia="Calibri" w:hAnsi="Arial" w:cs="Arial"/>
          <w:sz w:val="19"/>
          <w:szCs w:val="19"/>
          <w:highlight w:val="yellow"/>
          <w:u w:val="double"/>
          <w:lang w:val="en-GB"/>
        </w:rPr>
        <w:t>for the handling, moving, restraining and killing the animals should follow the recommendations of this chapter</w:t>
      </w:r>
      <w:r w:rsidRPr="00B250C7">
        <w:rPr>
          <w:rFonts w:ascii="Arial" w:eastAsia="Calibri" w:hAnsi="Arial" w:cs="Arial"/>
          <w:sz w:val="19"/>
          <w:szCs w:val="19"/>
          <w:u w:val="double"/>
          <w:lang w:val="en-GB"/>
        </w:rPr>
        <w:t>.</w:t>
      </w:r>
    </w:p>
    <w:p w14:paraId="641EA62A" w14:textId="3C431C83" w:rsidR="004E3F69" w:rsidRPr="00B250C7" w:rsidRDefault="00802946"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In case of disease control, o</w:t>
      </w:r>
      <w:r w:rsidR="004E3F69" w:rsidRPr="00B250C7">
        <w:rPr>
          <w:rFonts w:ascii="Arial" w:eastAsia="Calibri" w:hAnsi="Arial" w:cs="Arial"/>
          <w:strike/>
          <w:sz w:val="19"/>
          <w:szCs w:val="19"/>
          <w:highlight w:val="yellow"/>
          <w:lang w:val="en-GB"/>
        </w:rPr>
        <w:t>O</w:t>
      </w:r>
      <w:r w:rsidR="004E3F69" w:rsidRPr="00B250C7">
        <w:rPr>
          <w:rFonts w:ascii="Arial" w:eastAsia="Calibri" w:hAnsi="Arial" w:cs="Arial"/>
          <w:sz w:val="19"/>
          <w:szCs w:val="19"/>
          <w:lang w:val="en-GB"/>
        </w:rPr>
        <w:t xml:space="preserve">perational activities should be led by the </w:t>
      </w:r>
      <w:r w:rsidR="004E3F69" w:rsidRPr="00B250C7">
        <w:rPr>
          <w:rFonts w:ascii="Arial" w:eastAsia="Calibri" w:hAnsi="Arial" w:cs="Arial"/>
          <w:i/>
          <w:sz w:val="19"/>
          <w:szCs w:val="19"/>
          <w:lang w:val="en-GB"/>
        </w:rPr>
        <w:t>Competent authority</w:t>
      </w:r>
      <w:r w:rsidR="004E3F69" w:rsidRPr="00B250C7">
        <w:rPr>
          <w:rFonts w:ascii="Arial" w:eastAsia="Calibri" w:hAnsi="Arial" w:cs="Arial"/>
          <w:sz w:val="19"/>
          <w:szCs w:val="19"/>
          <w:lang w:val="en-GB"/>
        </w:rPr>
        <w:t xml:space="preserve"> who has the authority to ensure the required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standards.</w:t>
      </w:r>
    </w:p>
    <w:p w14:paraId="06D98190"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The Competent authority should nominate a responsible agent for all activities across one or more affected locations or premises who should be supported by coordinators for planning operations and logistics to facilitate efficient operations.</w:t>
      </w:r>
    </w:p>
    <w:p w14:paraId="614C1ECB" w14:textId="6C809F0A"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The </w:t>
      </w:r>
      <w:r w:rsidR="003A3B74" w:rsidRPr="00B250C7">
        <w:rPr>
          <w:rFonts w:ascii="Arial" w:eastAsia="Calibri" w:hAnsi="Arial" w:cs="Arial"/>
          <w:sz w:val="19"/>
          <w:szCs w:val="19"/>
          <w:highlight w:val="yellow"/>
          <w:u w:val="double"/>
          <w:lang w:val="en-GB"/>
        </w:rPr>
        <w:t>nominated</w:t>
      </w:r>
      <w:r w:rsidR="003A3B74"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responsible agent </w:t>
      </w:r>
      <w:r w:rsidRPr="00B250C7">
        <w:rPr>
          <w:rFonts w:ascii="Arial" w:eastAsia="Calibri" w:hAnsi="Arial" w:cs="Arial"/>
          <w:strike/>
          <w:sz w:val="19"/>
          <w:szCs w:val="19"/>
          <w:highlight w:val="yellow"/>
          <w:lang w:val="en-GB"/>
        </w:rPr>
        <w:t xml:space="preserve">of the </w:t>
      </w:r>
      <w:r w:rsidRPr="00B250C7">
        <w:rPr>
          <w:rFonts w:ascii="Arial" w:eastAsia="Calibri" w:hAnsi="Arial" w:cs="Arial"/>
          <w:i/>
          <w:strike/>
          <w:sz w:val="19"/>
          <w:szCs w:val="19"/>
          <w:highlight w:val="yellow"/>
          <w:lang w:val="en-GB"/>
        </w:rPr>
        <w:t>Competent authority</w:t>
      </w:r>
      <w:r w:rsidRPr="00B250C7">
        <w:rPr>
          <w:rFonts w:ascii="Arial" w:eastAsia="Calibri" w:hAnsi="Arial" w:cs="Arial"/>
          <w:sz w:val="19"/>
          <w:szCs w:val="19"/>
          <w:lang w:val="en-GB"/>
        </w:rPr>
        <w:t xml:space="preserve"> should provide overall guidance to personnel and logistic support for operations at all affected locations or premises to ensure consistency in adherence to the </w:t>
      </w:r>
      <w:r w:rsidRPr="00B250C7">
        <w:rPr>
          <w:rFonts w:ascii="Arial" w:eastAsia="Calibri" w:hAnsi="Arial" w:cs="Arial"/>
          <w:i/>
          <w:sz w:val="19"/>
          <w:szCs w:val="19"/>
          <w:lang w:val="en-GB"/>
        </w:rPr>
        <w:t>Terrestrial Code’s</w:t>
      </w:r>
      <w:r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and animal health recommendations.</w:t>
      </w:r>
    </w:p>
    <w:p w14:paraId="40463567" w14:textId="1D9BFBBB"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A specialist team, led by a team leader answerable to the </w:t>
      </w:r>
      <w:r w:rsidR="009F1FE9" w:rsidRPr="00B250C7">
        <w:rPr>
          <w:rFonts w:ascii="Arial" w:eastAsia="Calibri" w:hAnsi="Arial" w:cs="Arial"/>
          <w:sz w:val="19"/>
          <w:szCs w:val="19"/>
          <w:highlight w:val="yellow"/>
          <w:u w:val="double"/>
          <w:lang w:val="en-GB"/>
        </w:rPr>
        <w:t>nominated</w:t>
      </w:r>
      <w:r w:rsidR="009F1FE9"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responsible agent </w:t>
      </w:r>
      <w:r w:rsidRPr="00B250C7">
        <w:rPr>
          <w:rFonts w:ascii="Arial" w:eastAsia="Calibri" w:hAnsi="Arial" w:cs="Arial"/>
          <w:strike/>
          <w:sz w:val="19"/>
          <w:szCs w:val="19"/>
          <w:highlight w:val="yellow"/>
          <w:lang w:val="en-GB"/>
        </w:rPr>
        <w:t>nominated by the</w:t>
      </w:r>
      <w:r w:rsidRPr="00B250C7">
        <w:rPr>
          <w:rFonts w:ascii="Arial" w:eastAsia="Calibri" w:hAnsi="Arial" w:cs="Arial"/>
          <w:i/>
          <w:strike/>
          <w:sz w:val="19"/>
          <w:szCs w:val="19"/>
          <w:highlight w:val="yellow"/>
          <w:lang w:val="en-GB"/>
        </w:rPr>
        <w:t xml:space="preserve"> Competent Authority</w:t>
      </w:r>
      <w:r w:rsidRPr="00B250C7">
        <w:rPr>
          <w:rFonts w:ascii="Arial" w:eastAsia="Calibri" w:hAnsi="Arial" w:cs="Arial"/>
          <w:sz w:val="19"/>
          <w:szCs w:val="19"/>
          <w:lang w:val="en-GB"/>
        </w:rPr>
        <w:t xml:space="preserve">, should be deployed to work on each affected location or premises. </w:t>
      </w:r>
      <w:r w:rsidRPr="00B250C7">
        <w:rPr>
          <w:rFonts w:ascii="Arial" w:eastAsia="Calibri" w:hAnsi="Arial" w:cs="Arial"/>
          <w:strike/>
          <w:sz w:val="19"/>
          <w:szCs w:val="19"/>
          <w:highlight w:val="yellow"/>
          <w:lang w:val="en-GB"/>
        </w:rPr>
        <w:t>In some situations,</w:t>
      </w:r>
      <w:r w:rsidRPr="00B250C7">
        <w:rPr>
          <w:rFonts w:ascii="Arial" w:eastAsia="Calibri" w:hAnsi="Arial" w:cs="Arial"/>
          <w:sz w:val="19"/>
          <w:szCs w:val="19"/>
          <w:lang w:val="en-GB"/>
        </w:rPr>
        <w:t xml:space="preserve"> </w:t>
      </w:r>
      <w:r w:rsidR="00ED3146" w:rsidRPr="00B250C7">
        <w:rPr>
          <w:rFonts w:ascii="Arial" w:eastAsia="Calibri" w:hAnsi="Arial" w:cs="Arial"/>
          <w:sz w:val="19"/>
          <w:szCs w:val="19"/>
          <w:highlight w:val="yellow"/>
          <w:u w:val="double"/>
          <w:lang w:val="en-GB"/>
        </w:rPr>
        <w:t>When needed</w:t>
      </w:r>
      <w:r w:rsidR="00ED314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personnel may be required to fulfil more than one function. Each team should contain a </w:t>
      </w:r>
      <w:r w:rsidR="00607F59" w:rsidRPr="00B250C7">
        <w:rPr>
          <w:rFonts w:ascii="Arial" w:eastAsia="Calibri" w:hAnsi="Arial" w:cs="Arial"/>
          <w:sz w:val="19"/>
          <w:szCs w:val="19"/>
          <w:highlight w:val="yellow"/>
          <w:u w:val="double"/>
          <w:lang w:val="en-GB"/>
        </w:rPr>
        <w:t>competent</w:t>
      </w:r>
      <w:r w:rsidR="00607F59" w:rsidRPr="00B250C7">
        <w:rPr>
          <w:rFonts w:ascii="Arial" w:eastAsia="Calibri" w:hAnsi="Arial" w:cs="Arial"/>
          <w:sz w:val="19"/>
          <w:szCs w:val="19"/>
          <w:lang w:val="en-GB"/>
        </w:rPr>
        <w:t xml:space="preserve"> </w:t>
      </w:r>
      <w:r w:rsidRPr="00B250C7">
        <w:rPr>
          <w:rFonts w:ascii="Arial" w:eastAsia="Calibri" w:hAnsi="Arial" w:cs="Arial"/>
          <w:i/>
          <w:sz w:val="19"/>
          <w:szCs w:val="19"/>
          <w:lang w:val="en-GB"/>
        </w:rPr>
        <w:t>veterinarian</w:t>
      </w:r>
      <w:r w:rsidRPr="00B250C7">
        <w:rPr>
          <w:rFonts w:ascii="Arial" w:eastAsia="Calibri" w:hAnsi="Arial" w:cs="Arial"/>
          <w:sz w:val="19"/>
          <w:szCs w:val="19"/>
          <w:lang w:val="en-GB"/>
        </w:rPr>
        <w:t xml:space="preserve"> or have access to veterinary advice at all times.</w:t>
      </w:r>
    </w:p>
    <w:p w14:paraId="607B7A38" w14:textId="7A9436A6"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 xml:space="preserve">Emergency plans should be in place and contain details of responsibilities, management structure, disease control strategies, operational procedures and necessary equipment and resources. </w:t>
      </w:r>
      <w:r w:rsidRPr="00B250C7">
        <w:rPr>
          <w:rFonts w:ascii="Arial" w:eastAsia="Calibri" w:hAnsi="Arial" w:cs="Arial"/>
          <w:i/>
          <w:strike/>
          <w:sz w:val="19"/>
          <w:szCs w:val="19"/>
          <w:highlight w:val="yellow"/>
          <w:lang w:val="en-GB"/>
        </w:rPr>
        <w:t>Animal welfare</w:t>
      </w:r>
      <w:r w:rsidRPr="00B250C7">
        <w:rPr>
          <w:rFonts w:ascii="Arial" w:eastAsia="Calibri" w:hAnsi="Arial" w:cs="Arial"/>
          <w:strike/>
          <w:sz w:val="19"/>
          <w:szCs w:val="19"/>
          <w:highlight w:val="yellow"/>
          <w:lang w:val="en-GB"/>
        </w:rPr>
        <w:t xml:space="preserve"> considerations should always be addressed in these emergency plans. The plans should include a strategy to ensure that an adequate number of personnel competent in the </w:t>
      </w:r>
      <w:r w:rsidRPr="00B250C7">
        <w:rPr>
          <w:rFonts w:ascii="Arial" w:eastAsia="Calibri" w:hAnsi="Arial" w:cs="Arial"/>
          <w:i/>
          <w:strike/>
          <w:sz w:val="19"/>
          <w:szCs w:val="19"/>
          <w:highlight w:val="yellow"/>
          <w:lang w:val="en-GB"/>
        </w:rPr>
        <w:t>killing</w:t>
      </w:r>
      <w:r w:rsidRPr="00B250C7">
        <w:rPr>
          <w:rFonts w:ascii="Arial" w:eastAsia="Calibri" w:hAnsi="Arial" w:cs="Arial"/>
          <w:strike/>
          <w:sz w:val="19"/>
          <w:szCs w:val="19"/>
          <w:highlight w:val="yellow"/>
          <w:lang w:val="en-GB"/>
        </w:rPr>
        <w:t xml:space="preserve"> of animals is available.</w:t>
      </w:r>
      <w:r w:rsidRPr="00B250C7">
        <w:rPr>
          <w:rFonts w:ascii="Arial" w:eastAsia="Calibri" w:hAnsi="Arial" w:cs="Arial"/>
          <w:strike/>
          <w:sz w:val="19"/>
          <w:szCs w:val="19"/>
          <w:lang w:val="en-GB"/>
        </w:rPr>
        <w:t xml:space="preserve"> </w:t>
      </w:r>
    </w:p>
    <w:p w14:paraId="7C0CB352"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trike/>
          <w:sz w:val="19"/>
          <w:szCs w:val="19"/>
          <w:highlight w:val="yellow"/>
          <w:lang w:val="en-GB"/>
        </w:rPr>
        <w:t xml:space="preserve">Depopulation under disease control emergency plans should be performed under the supervision of </w:t>
      </w:r>
      <w:r w:rsidRPr="00B250C7">
        <w:rPr>
          <w:rFonts w:ascii="Arial" w:eastAsia="Calibri" w:hAnsi="Arial" w:cs="Arial"/>
          <w:i/>
          <w:strike/>
          <w:sz w:val="19"/>
          <w:szCs w:val="19"/>
          <w:highlight w:val="yellow"/>
          <w:lang w:val="en-GB"/>
        </w:rPr>
        <w:t>Competent Authority</w:t>
      </w:r>
      <w:r w:rsidRPr="00B250C7">
        <w:rPr>
          <w:rFonts w:ascii="Arial" w:eastAsia="Calibri" w:hAnsi="Arial" w:cs="Arial"/>
          <w:strike/>
          <w:sz w:val="19"/>
          <w:szCs w:val="19"/>
          <w:highlight w:val="yellow"/>
          <w:lang w:val="en-GB"/>
        </w:rPr>
        <w:t xml:space="preserve"> and address any </w:t>
      </w:r>
      <w:r w:rsidRPr="00B250C7">
        <w:rPr>
          <w:rFonts w:ascii="Arial" w:eastAsia="Calibri" w:hAnsi="Arial" w:cs="Arial"/>
          <w:i/>
          <w:strike/>
          <w:sz w:val="19"/>
          <w:szCs w:val="19"/>
          <w:highlight w:val="yellow"/>
          <w:lang w:val="en-GB"/>
        </w:rPr>
        <w:t>animal welfare</w:t>
      </w:r>
      <w:r w:rsidRPr="00B250C7">
        <w:rPr>
          <w:rFonts w:ascii="Arial" w:eastAsia="Calibri" w:hAnsi="Arial" w:cs="Arial"/>
          <w:strike/>
          <w:sz w:val="19"/>
          <w:szCs w:val="19"/>
          <w:highlight w:val="yellow"/>
          <w:lang w:val="en-GB"/>
        </w:rPr>
        <w:t xml:space="preserve"> issues that may result from standstill or any other animal movement restriction</w:t>
      </w:r>
      <w:r w:rsidRPr="00B250C7">
        <w:rPr>
          <w:rFonts w:ascii="Arial" w:eastAsia="Calibri" w:hAnsi="Arial" w:cs="Arial"/>
          <w:sz w:val="19"/>
          <w:szCs w:val="19"/>
          <w:lang w:val="en-GB"/>
        </w:rPr>
        <w:t>.</w:t>
      </w:r>
    </w:p>
    <w:p w14:paraId="0E485018"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In considering the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issues associated with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animals, the key personnel, their responsibilities, and competencies required are described in Article 7.6.5.</w:t>
      </w:r>
    </w:p>
    <w:p w14:paraId="5E4B007D" w14:textId="045561A9" w:rsidR="00536DC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In </w:t>
      </w:r>
      <w:r w:rsidRPr="00B250C7">
        <w:rPr>
          <w:rFonts w:ascii="Arial" w:eastAsia="Calibri" w:hAnsi="Arial" w:cs="Arial"/>
          <w:strike/>
          <w:sz w:val="19"/>
          <w:szCs w:val="19"/>
          <w:highlight w:val="yellow"/>
          <w:lang w:val="en-GB"/>
        </w:rPr>
        <w:t>other</w:t>
      </w:r>
      <w:r w:rsidRPr="00B250C7">
        <w:rPr>
          <w:rFonts w:ascii="Arial" w:eastAsia="Calibri" w:hAnsi="Arial" w:cs="Arial"/>
          <w:strike/>
          <w:sz w:val="19"/>
          <w:szCs w:val="19"/>
          <w:lang w:val="en-GB"/>
        </w:rPr>
        <w:t xml:space="preserve"> </w:t>
      </w:r>
      <w:r w:rsidRPr="00B250C7">
        <w:rPr>
          <w:rFonts w:ascii="Arial" w:eastAsia="Calibri" w:hAnsi="Arial" w:cs="Arial"/>
          <w:sz w:val="19"/>
          <w:szCs w:val="19"/>
          <w:lang w:val="en-GB"/>
        </w:rPr>
        <w:t xml:space="preserve">situations that do not necessarily involve the </w:t>
      </w:r>
      <w:r w:rsidRPr="00B250C7">
        <w:rPr>
          <w:rFonts w:ascii="Arial" w:eastAsia="Calibri" w:hAnsi="Arial" w:cs="Arial"/>
          <w:i/>
          <w:sz w:val="19"/>
          <w:szCs w:val="19"/>
          <w:lang w:val="en-GB"/>
        </w:rPr>
        <w:t>Competent Authority</w:t>
      </w:r>
      <w:r w:rsidRPr="00B250C7">
        <w:rPr>
          <w:rFonts w:ascii="Arial" w:eastAsia="Calibri" w:hAnsi="Arial" w:cs="Arial"/>
          <w:sz w:val="19"/>
          <w:szCs w:val="19"/>
          <w:lang w:val="en-GB"/>
        </w:rPr>
        <w:t>, the personnel responsible should follow the recommendations of this chapter.</w:t>
      </w:r>
    </w:p>
    <w:p w14:paraId="289F937D" w14:textId="3C23B65B" w:rsidR="004E3F69" w:rsidRPr="00B250C7" w:rsidRDefault="004E3F69"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Calibri" w:hAnsi="Arial" w:cs="Arial"/>
          <w:sz w:val="19"/>
          <w:szCs w:val="19"/>
          <w:lang w:val="en-GB"/>
        </w:rPr>
        <w:t>Article 7.6.5.</w:t>
      </w:r>
      <w:r w:rsidR="00AB784F" w:rsidRPr="00B250C7">
        <w:rPr>
          <w:rFonts w:ascii="Arial" w:eastAsia="Calibri" w:hAnsi="Arial" w:cs="Arial"/>
          <w:sz w:val="19"/>
          <w:szCs w:val="19"/>
          <w:lang w:val="en-GB"/>
        </w:rPr>
        <w:t xml:space="preserve"> </w:t>
      </w:r>
    </w:p>
    <w:p w14:paraId="0CE9E806" w14:textId="47E564ED"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Responsibilities</w:t>
      </w:r>
      <w:r w:rsidR="00ED3146" w:rsidRPr="00B250C7">
        <w:rPr>
          <w:rFonts w:ascii="Arial" w:eastAsia="Calibri" w:hAnsi="Arial" w:cs="Arial"/>
          <w:sz w:val="19"/>
          <w:szCs w:val="19"/>
          <w:highlight w:val="yellow"/>
          <w:u w:val="double"/>
          <w:lang w:val="en-GB"/>
        </w:rPr>
        <w:t>, training</w:t>
      </w:r>
      <w:r w:rsidRPr="00B250C7">
        <w:rPr>
          <w:rFonts w:ascii="Arial" w:eastAsia="Calibri" w:hAnsi="Arial" w:cs="Arial"/>
          <w:sz w:val="19"/>
          <w:szCs w:val="19"/>
          <w:lang w:val="en-GB"/>
        </w:rPr>
        <w:t xml:space="preserve"> and competencies of the specialist team for the operations regarding the </w:t>
      </w:r>
      <w:r w:rsidRPr="00B250C7">
        <w:rPr>
          <w:rFonts w:ascii="Arial" w:eastAsia="Calibri" w:hAnsi="Arial" w:cs="Arial"/>
          <w:strike/>
          <w:sz w:val="19"/>
          <w:szCs w:val="19"/>
          <w:highlight w:val="yellow"/>
          <w:lang w:val="en-GB"/>
        </w:rPr>
        <w:t>mass</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killing of animals</w:t>
      </w:r>
    </w:p>
    <w:p w14:paraId="1A1725E7" w14:textId="77777777" w:rsidR="00D74E5E" w:rsidRPr="00B250C7" w:rsidRDefault="00D74E5E"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highlight w:val="yellow"/>
          <w:u w:val="double"/>
          <w:lang w:val="en-GB"/>
        </w:rPr>
        <w:t>All personnel have a crucial role to play in ensuring good animal welfare conditions through to the killing. Training for all personnel should emphasise the importance of animal welfare and their responsibility in contributing to the welfare of the animals.</w:t>
      </w:r>
    </w:p>
    <w:p w14:paraId="1236D6DC" w14:textId="0515D475" w:rsidR="00D74E5E" w:rsidRPr="00B250C7" w:rsidRDefault="00D74E5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 xml:space="preserve">Competencies may be gained through a combination of formal training and practical experience. These competencies should be assessed by the </w:t>
      </w:r>
      <w:r w:rsidRPr="00B250C7">
        <w:rPr>
          <w:rFonts w:ascii="Arial" w:eastAsia="Calibri" w:hAnsi="Arial" w:cs="Arial"/>
          <w:i/>
          <w:iCs/>
          <w:sz w:val="19"/>
          <w:szCs w:val="19"/>
          <w:highlight w:val="yellow"/>
          <w:u w:val="double"/>
          <w:lang w:val="en-GB"/>
        </w:rPr>
        <w:t>Competent Authority</w:t>
      </w:r>
      <w:r w:rsidRPr="00B250C7">
        <w:rPr>
          <w:rFonts w:ascii="Arial" w:eastAsia="Calibri" w:hAnsi="Arial" w:cs="Arial"/>
          <w:sz w:val="19"/>
          <w:szCs w:val="19"/>
          <w:highlight w:val="yellow"/>
          <w:u w:val="double"/>
          <w:lang w:val="en-GB"/>
        </w:rPr>
        <w:t xml:space="preserve"> or by an independent body recognised by the </w:t>
      </w:r>
      <w:r w:rsidRPr="00B250C7">
        <w:rPr>
          <w:rFonts w:ascii="Arial" w:eastAsia="Calibri" w:hAnsi="Arial" w:cs="Arial"/>
          <w:i/>
          <w:iCs/>
          <w:sz w:val="19"/>
          <w:szCs w:val="19"/>
          <w:highlight w:val="yellow"/>
          <w:u w:val="double"/>
          <w:lang w:val="en-GB"/>
        </w:rPr>
        <w:t>Competent Authority</w:t>
      </w:r>
    </w:p>
    <w:p w14:paraId="0476D7D8" w14:textId="41319A63"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Team leader</w:t>
      </w:r>
    </w:p>
    <w:p w14:paraId="5E432CA5" w14:textId="77777777" w:rsidR="004E3F69" w:rsidRPr="00B250C7" w:rsidRDefault="004E3F69" w:rsidP="00C92C1C">
      <w:pPr>
        <w:numPr>
          <w:ilvl w:val="0"/>
          <w:numId w:val="12"/>
        </w:numPr>
        <w:spacing w:after="200" w:line="240" w:lineRule="auto"/>
        <w:ind w:right="2" w:hanging="29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5214921A" w14:textId="364D8F79" w:rsidR="004E3F69" w:rsidRPr="00B250C7" w:rsidRDefault="1222D15A">
      <w:pPr>
        <w:pStyle w:val="ListParagraph"/>
        <w:numPr>
          <w:ilvl w:val="0"/>
          <w:numId w:val="14"/>
        </w:numPr>
        <w:spacing w:after="200" w:line="240" w:lineRule="auto"/>
        <w:ind w:left="1134" w:hanging="425"/>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 xml:space="preserve">plan overall operations on affected location or premises; </w:t>
      </w:r>
    </w:p>
    <w:p w14:paraId="7A35D951" w14:textId="24832657" w:rsidR="004E3F69" w:rsidRPr="00B250C7" w:rsidRDefault="3EC1DAF2"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 xml:space="preserve">(ii)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determine and address requirements for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w:t>
      </w:r>
    </w:p>
    <w:p w14:paraId="7EDEEB83" w14:textId="56629293" w:rsidR="004E3F69" w:rsidRPr="00B250C7" w:rsidRDefault="0940F220"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 xml:space="preserve">(iii)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organise and manage team of people to facilitate </w:t>
      </w:r>
      <w:r w:rsidR="004E3F69" w:rsidRPr="00B250C7">
        <w:rPr>
          <w:rFonts w:ascii="Arial" w:eastAsia="Calibri" w:hAnsi="Arial" w:cs="Arial"/>
          <w:i/>
          <w:sz w:val="19"/>
          <w:szCs w:val="19"/>
          <w:lang w:val="en-GB"/>
        </w:rPr>
        <w:t>killing</w:t>
      </w:r>
      <w:r w:rsidR="004E3F69" w:rsidRPr="00B250C7">
        <w:rPr>
          <w:rFonts w:ascii="Arial" w:eastAsia="Calibri" w:hAnsi="Arial" w:cs="Arial"/>
          <w:sz w:val="19"/>
          <w:szCs w:val="19"/>
          <w:lang w:val="en-GB"/>
        </w:rPr>
        <w:t xml:space="preserve"> of the relevant animals on the location or premises in accordance with national regulations and these recommendations;</w:t>
      </w:r>
    </w:p>
    <w:p w14:paraId="48FE00CB" w14:textId="34F724E2" w:rsidR="004E3F69" w:rsidRPr="00B250C7" w:rsidRDefault="004E3F69">
      <w:pPr>
        <w:pStyle w:val="ListParagraph"/>
        <w:numPr>
          <w:ilvl w:val="0"/>
          <w:numId w:val="57"/>
        </w:numPr>
        <w:spacing w:after="200" w:line="240" w:lineRule="auto"/>
        <w:ind w:left="1134" w:hanging="425"/>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determine logistics required;</w:t>
      </w:r>
    </w:p>
    <w:p w14:paraId="53713D7E" w14:textId="1E9DE95F" w:rsidR="004E3F69" w:rsidRPr="00B250C7" w:rsidRDefault="0023716A"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(v)</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monitor operations to ensure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and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requirements are met; </w:t>
      </w:r>
    </w:p>
    <w:p w14:paraId="06AD585E" w14:textId="2B0E9E6E" w:rsidR="001C3336" w:rsidRPr="00B250C7" w:rsidRDefault="008C6240" w:rsidP="00C92C1C">
      <w:pPr>
        <w:spacing w:after="200" w:line="240" w:lineRule="auto"/>
        <w:ind w:left="1134" w:hanging="425"/>
        <w:jc w:val="both"/>
        <w:rPr>
          <w:rFonts w:ascii="Arial" w:eastAsia="Calibri" w:hAnsi="Arial" w:cs="Arial"/>
          <w:sz w:val="19"/>
          <w:szCs w:val="19"/>
          <w:u w:val="double"/>
          <w:lang w:val="en-GB"/>
        </w:rPr>
      </w:pPr>
      <w:r w:rsidRPr="00B250C7">
        <w:rPr>
          <w:rFonts w:ascii="Arial" w:eastAsia="Calibri" w:hAnsi="Arial" w:cs="Arial"/>
          <w:sz w:val="19"/>
          <w:szCs w:val="19"/>
          <w:lang w:val="en-GB"/>
        </w:rPr>
        <w:t xml:space="preserve">(vi) </w:t>
      </w:r>
      <w:r w:rsidR="00EC7CF9" w:rsidRPr="00B250C7">
        <w:rPr>
          <w:rFonts w:ascii="Arial" w:eastAsia="Calibri" w:hAnsi="Arial" w:cs="Arial"/>
          <w:sz w:val="19"/>
          <w:szCs w:val="19"/>
          <w:lang w:val="en-GB"/>
        </w:rPr>
        <w:tab/>
      </w:r>
      <w:r w:rsidR="00956845" w:rsidRPr="00B250C7">
        <w:rPr>
          <w:rFonts w:ascii="Arial" w:eastAsia="Calibri" w:hAnsi="Arial" w:cs="Arial"/>
          <w:sz w:val="19"/>
          <w:szCs w:val="19"/>
          <w:highlight w:val="yellow"/>
          <w:u w:val="double"/>
          <w:lang w:val="en-GB"/>
        </w:rPr>
        <w:t>s</w:t>
      </w:r>
      <w:r w:rsidR="00CB5C26" w:rsidRPr="00B250C7">
        <w:rPr>
          <w:rFonts w:ascii="Arial" w:eastAsia="Calibri" w:hAnsi="Arial" w:cs="Arial"/>
          <w:sz w:val="19"/>
          <w:szCs w:val="19"/>
          <w:highlight w:val="yellow"/>
          <w:u w:val="double"/>
          <w:lang w:val="en-GB"/>
        </w:rPr>
        <w:t xml:space="preserve">eek and </w:t>
      </w:r>
      <w:r w:rsidR="00956845" w:rsidRPr="00B250C7">
        <w:rPr>
          <w:rFonts w:ascii="Arial" w:eastAsia="Calibri" w:hAnsi="Arial" w:cs="Arial"/>
          <w:sz w:val="19"/>
          <w:szCs w:val="19"/>
          <w:highlight w:val="yellow"/>
          <w:u w:val="double"/>
          <w:lang w:val="en-GB"/>
        </w:rPr>
        <w:t>use</w:t>
      </w:r>
      <w:r w:rsidR="001C3336" w:rsidRPr="00B250C7">
        <w:rPr>
          <w:rFonts w:ascii="Arial" w:eastAsia="Calibri" w:hAnsi="Arial" w:cs="Arial"/>
          <w:sz w:val="19"/>
          <w:szCs w:val="19"/>
          <w:highlight w:val="yellow"/>
          <w:u w:val="double"/>
          <w:lang w:val="en-GB"/>
        </w:rPr>
        <w:t xml:space="preserve"> </w:t>
      </w:r>
      <w:r w:rsidR="00CB5C26" w:rsidRPr="00B250C7">
        <w:rPr>
          <w:rFonts w:ascii="Arial" w:eastAsia="Calibri" w:hAnsi="Arial" w:cs="Arial"/>
          <w:sz w:val="19"/>
          <w:szCs w:val="19"/>
          <w:highlight w:val="yellow"/>
          <w:u w:val="double"/>
          <w:lang w:val="en-GB"/>
        </w:rPr>
        <w:t>veteri</w:t>
      </w:r>
      <w:r w:rsidR="00956845" w:rsidRPr="00B250C7">
        <w:rPr>
          <w:rFonts w:ascii="Arial" w:eastAsia="Calibri" w:hAnsi="Arial" w:cs="Arial"/>
          <w:sz w:val="19"/>
          <w:szCs w:val="19"/>
          <w:highlight w:val="yellow"/>
          <w:u w:val="double"/>
          <w:lang w:val="en-GB"/>
        </w:rPr>
        <w:t>nary</w:t>
      </w:r>
      <w:r w:rsidR="001C3336" w:rsidRPr="00B250C7">
        <w:rPr>
          <w:rFonts w:ascii="Arial" w:eastAsia="Calibri" w:hAnsi="Arial" w:cs="Arial"/>
          <w:sz w:val="19"/>
          <w:szCs w:val="19"/>
          <w:highlight w:val="yellow"/>
          <w:u w:val="double"/>
          <w:lang w:val="en-GB"/>
        </w:rPr>
        <w:t xml:space="preserve"> advice;</w:t>
      </w:r>
    </w:p>
    <w:p w14:paraId="3A50EB22" w14:textId="6AE0AF49" w:rsidR="004E3F69" w:rsidRPr="00B250C7" w:rsidRDefault="3877AA95"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lastRenderedPageBreak/>
        <w:t>(vi</w:t>
      </w:r>
      <w:r w:rsidR="008C6240" w:rsidRPr="00B250C7">
        <w:rPr>
          <w:rFonts w:ascii="Arial" w:eastAsia="Calibri" w:hAnsi="Arial" w:cs="Arial"/>
          <w:sz w:val="19"/>
          <w:szCs w:val="19"/>
          <w:highlight w:val="yellow"/>
          <w:u w:val="double"/>
          <w:lang w:val="en-GB"/>
        </w:rPr>
        <w:t>i</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report upwards on progress and problems; </w:t>
      </w:r>
    </w:p>
    <w:p w14:paraId="4D594175" w14:textId="05005870" w:rsidR="004E3F69" w:rsidRPr="00B250C7" w:rsidRDefault="6AB53455" w:rsidP="00C92C1C">
      <w:pPr>
        <w:spacing w:after="200" w:line="240" w:lineRule="auto"/>
        <w:ind w:left="1134" w:hanging="425"/>
        <w:jc w:val="both"/>
        <w:rPr>
          <w:rFonts w:ascii="Arial" w:eastAsia="Calibri" w:hAnsi="Arial" w:cs="Arial"/>
          <w:sz w:val="19"/>
          <w:szCs w:val="19"/>
          <w:lang w:val="en-GB"/>
        </w:rPr>
      </w:pPr>
      <w:r w:rsidRPr="00B250C7">
        <w:rPr>
          <w:rFonts w:ascii="Arial" w:eastAsia="Calibri" w:hAnsi="Arial" w:cs="Arial"/>
          <w:sz w:val="19"/>
          <w:szCs w:val="19"/>
          <w:lang w:val="en-GB"/>
        </w:rPr>
        <w:t>(vii</w:t>
      </w:r>
      <w:r w:rsidR="008C6240" w:rsidRPr="00B250C7">
        <w:rPr>
          <w:rFonts w:ascii="Arial" w:eastAsia="Calibri" w:hAnsi="Arial" w:cs="Arial"/>
          <w:sz w:val="19"/>
          <w:szCs w:val="19"/>
          <w:highlight w:val="yellow"/>
          <w:u w:val="double"/>
          <w:lang w:val="en-GB"/>
        </w:rPr>
        <w:t>i</w:t>
      </w:r>
      <w:r w:rsidRPr="00B250C7">
        <w:rPr>
          <w:rFonts w:ascii="Arial" w:eastAsia="Calibri" w:hAnsi="Arial" w:cs="Arial"/>
          <w:sz w:val="19"/>
          <w:szCs w:val="19"/>
          <w:lang w:val="en-GB"/>
        </w:rPr>
        <w:t xml:space="preserve">) </w:t>
      </w:r>
      <w:r w:rsidR="00EC7CF9" w:rsidRPr="00B250C7">
        <w:rPr>
          <w:rFonts w:ascii="Arial" w:eastAsia="Calibri" w:hAnsi="Arial" w:cs="Arial"/>
          <w:sz w:val="19"/>
          <w:szCs w:val="19"/>
          <w:lang w:val="en-GB"/>
        </w:rPr>
        <w:tab/>
      </w:r>
      <w:r w:rsidR="004E3F69" w:rsidRPr="00B250C7">
        <w:rPr>
          <w:rFonts w:ascii="Arial" w:eastAsia="Calibri" w:hAnsi="Arial" w:cs="Arial"/>
          <w:sz w:val="19"/>
          <w:szCs w:val="19"/>
          <w:lang w:val="en-GB"/>
        </w:rPr>
        <w:t xml:space="preserve">provide a written report at the conclusion of the </w:t>
      </w:r>
      <w:r w:rsidR="004E3F69" w:rsidRPr="00B250C7">
        <w:rPr>
          <w:rFonts w:ascii="Arial" w:eastAsia="Calibri" w:hAnsi="Arial" w:cs="Arial"/>
          <w:i/>
          <w:sz w:val="19"/>
          <w:szCs w:val="19"/>
          <w:lang w:val="en-GB"/>
        </w:rPr>
        <w:t>killing</w:t>
      </w:r>
      <w:r w:rsidR="004E3F69" w:rsidRPr="00B250C7">
        <w:rPr>
          <w:rFonts w:ascii="Arial" w:eastAsia="Calibri" w:hAnsi="Arial" w:cs="Arial"/>
          <w:sz w:val="19"/>
          <w:szCs w:val="19"/>
          <w:lang w:val="en-GB"/>
        </w:rPr>
        <w:t xml:space="preserve"> operation, describing the practices adopted and their effect on </w:t>
      </w:r>
      <w:r w:rsidR="004E3F69" w:rsidRPr="00B250C7">
        <w:rPr>
          <w:rFonts w:ascii="Arial" w:eastAsia="Calibri" w:hAnsi="Arial" w:cs="Arial"/>
          <w:i/>
          <w:sz w:val="19"/>
          <w:szCs w:val="19"/>
          <w:lang w:val="en-GB"/>
        </w:rPr>
        <w:t>animal welfare</w:t>
      </w:r>
      <w:r w:rsidR="004E3F69" w:rsidRPr="00B250C7">
        <w:rPr>
          <w:rFonts w:ascii="Arial" w:eastAsia="Calibri" w:hAnsi="Arial" w:cs="Arial"/>
          <w:sz w:val="19"/>
          <w:szCs w:val="19"/>
          <w:lang w:val="en-GB"/>
        </w:rPr>
        <w:t xml:space="preserve">, operator safety, efficacy of </w:t>
      </w:r>
      <w:r w:rsidR="004E3F69" w:rsidRPr="00B250C7">
        <w:rPr>
          <w:rFonts w:ascii="Arial" w:eastAsia="Calibri" w:hAnsi="Arial" w:cs="Arial"/>
          <w:i/>
          <w:sz w:val="19"/>
          <w:szCs w:val="19"/>
          <w:lang w:val="en-GB"/>
        </w:rPr>
        <w:t>biosecurity</w:t>
      </w:r>
      <w:r w:rsidR="004E3F69" w:rsidRPr="00B250C7">
        <w:rPr>
          <w:rFonts w:ascii="Arial" w:eastAsia="Calibri" w:hAnsi="Arial" w:cs="Arial"/>
          <w:sz w:val="19"/>
          <w:szCs w:val="19"/>
          <w:lang w:val="en-GB"/>
        </w:rPr>
        <w:t xml:space="preserve"> and environmental impact.</w:t>
      </w:r>
    </w:p>
    <w:p w14:paraId="7430F1A1" w14:textId="2E434695" w:rsidR="004E3F69" w:rsidRPr="00B250C7" w:rsidRDefault="00D74E5E" w:rsidP="00EC7CF9">
      <w:pPr>
        <w:pStyle w:val="ListParagraph"/>
        <w:numPr>
          <w:ilvl w:val="0"/>
          <w:numId w:val="12"/>
        </w:numPr>
        <w:spacing w:after="200" w:line="240" w:lineRule="auto"/>
        <w:ind w:right="2"/>
        <w:contextualSpacing w:val="0"/>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Training and 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
    <w:p w14:paraId="14B29C4F" w14:textId="0992C5F0" w:rsidR="004E3F69" w:rsidRPr="00B250C7" w:rsidRDefault="004E3F69" w:rsidP="00C92C1C">
      <w:pPr>
        <w:pStyle w:val="WOAHListroman3rd"/>
        <w:spacing w:after="200"/>
        <w:ind w:left="1134" w:hanging="425"/>
        <w:rPr>
          <w:rFonts w:ascii="Arial" w:hAnsi="Arial"/>
          <w:sz w:val="19"/>
          <w:szCs w:val="19"/>
        </w:rPr>
      </w:pPr>
      <w:commentRangeStart w:id="10"/>
      <w:r w:rsidRPr="00B250C7">
        <w:rPr>
          <w:rFonts w:ascii="Arial" w:hAnsi="Arial"/>
          <w:strike/>
          <w:sz w:val="19"/>
          <w:szCs w:val="19"/>
          <w:highlight w:val="yellow"/>
        </w:rPr>
        <w:t>knowledge</w:t>
      </w:r>
      <w:r w:rsidR="00AB784F" w:rsidRPr="00B250C7">
        <w:rPr>
          <w:rFonts w:ascii="Arial" w:hAnsi="Arial"/>
          <w:sz w:val="19"/>
          <w:szCs w:val="19"/>
        </w:rPr>
        <w:t xml:space="preserve"> </w:t>
      </w:r>
      <w:r w:rsidR="00D74E5E" w:rsidRPr="00B250C7">
        <w:rPr>
          <w:rFonts w:ascii="Arial" w:hAnsi="Arial"/>
          <w:sz w:val="19"/>
          <w:szCs w:val="19"/>
          <w:highlight w:val="yellow"/>
          <w:u w:val="double"/>
        </w:rPr>
        <w:t>unde</w:t>
      </w:r>
      <w:r w:rsidR="0053493F" w:rsidRPr="00B250C7">
        <w:rPr>
          <w:rFonts w:ascii="Arial" w:hAnsi="Arial"/>
          <w:sz w:val="19"/>
          <w:szCs w:val="19"/>
          <w:highlight w:val="yellow"/>
          <w:u w:val="double"/>
        </w:rPr>
        <w:t>rstanding</w:t>
      </w:r>
      <w:r w:rsidR="0053493F" w:rsidRPr="00B250C7">
        <w:rPr>
          <w:rFonts w:ascii="Arial" w:hAnsi="Arial"/>
          <w:sz w:val="19"/>
          <w:szCs w:val="19"/>
        </w:rPr>
        <w:t xml:space="preserve"> </w:t>
      </w:r>
      <w:r w:rsidRPr="00B250C7">
        <w:rPr>
          <w:rFonts w:ascii="Arial" w:hAnsi="Arial"/>
          <w:sz w:val="19"/>
          <w:szCs w:val="19"/>
        </w:rPr>
        <w:t>of</w:t>
      </w:r>
      <w:r w:rsidR="0053493F" w:rsidRPr="00B250C7">
        <w:rPr>
          <w:rFonts w:ascii="Arial" w:hAnsi="Arial"/>
          <w:sz w:val="19"/>
          <w:szCs w:val="19"/>
        </w:rPr>
        <w:t xml:space="preserve"> </w:t>
      </w:r>
      <w:r w:rsidR="0053493F" w:rsidRPr="00B250C7">
        <w:rPr>
          <w:rFonts w:ascii="Arial" w:hAnsi="Arial"/>
          <w:sz w:val="19"/>
          <w:szCs w:val="19"/>
          <w:highlight w:val="yellow"/>
          <w:u w:val="double"/>
        </w:rPr>
        <w:t>and experience with</w:t>
      </w:r>
      <w:r w:rsidRPr="00B250C7">
        <w:rPr>
          <w:rFonts w:ascii="Arial" w:hAnsi="Arial"/>
          <w:sz w:val="19"/>
          <w:szCs w:val="19"/>
        </w:rPr>
        <w:t xml:space="preserve"> relevant animal husbandry practices</w:t>
      </w:r>
      <w:ins w:id="11" w:author="Author">
        <w:r w:rsidR="002636C0">
          <w:rPr>
            <w:rFonts w:ascii="Arial" w:hAnsi="Arial"/>
            <w:sz w:val="19"/>
            <w:szCs w:val="19"/>
          </w:rPr>
          <w:t xml:space="preserve"> and behaviour of the species, and knowledge of anatomical or physiological characteristics of the species that may impact the effectiveness and animal welfare impacts of potential killing methods</w:t>
        </w:r>
      </w:ins>
      <w:r w:rsidRPr="00B250C7">
        <w:rPr>
          <w:rFonts w:ascii="Arial" w:hAnsi="Arial"/>
          <w:sz w:val="19"/>
          <w:szCs w:val="19"/>
        </w:rPr>
        <w:t xml:space="preserve">; </w:t>
      </w:r>
      <w:commentRangeEnd w:id="10"/>
      <w:r w:rsidR="00FB13D2">
        <w:rPr>
          <w:rStyle w:val="CommentReference"/>
          <w:rFonts w:asciiTheme="minorHAnsi" w:eastAsiaTheme="minorEastAsia" w:hAnsiTheme="minorHAnsi" w:cstheme="minorBidi"/>
          <w:lang w:val="fr-FR"/>
        </w:rPr>
        <w:commentReference w:id="10"/>
      </w:r>
    </w:p>
    <w:p w14:paraId="23234F0E" w14:textId="05B7700B"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knowledge</w:t>
      </w:r>
      <w:r w:rsidRPr="00B250C7">
        <w:rPr>
          <w:rFonts w:ascii="Arial" w:hAnsi="Arial"/>
          <w:strike/>
          <w:sz w:val="19"/>
          <w:szCs w:val="19"/>
        </w:rPr>
        <w:t xml:space="preserve"> </w:t>
      </w:r>
      <w:r w:rsidR="0053493F" w:rsidRPr="00B250C7">
        <w:rPr>
          <w:rFonts w:ascii="Arial" w:hAnsi="Arial"/>
          <w:sz w:val="19"/>
          <w:szCs w:val="19"/>
          <w:highlight w:val="yellow"/>
          <w:u w:val="double"/>
        </w:rPr>
        <w:t>understandin</w:t>
      </w:r>
      <w:r w:rsidR="005E2568" w:rsidRPr="00B250C7">
        <w:rPr>
          <w:rFonts w:ascii="Arial" w:hAnsi="Arial"/>
          <w:sz w:val="19"/>
          <w:szCs w:val="19"/>
          <w:highlight w:val="yellow"/>
          <w:u w:val="double"/>
        </w:rPr>
        <w:t>g</w:t>
      </w:r>
      <w:r w:rsidR="0053493F" w:rsidRPr="00B250C7">
        <w:rPr>
          <w:rFonts w:ascii="Arial" w:hAnsi="Arial"/>
          <w:sz w:val="19"/>
          <w:szCs w:val="19"/>
        </w:rPr>
        <w:t xml:space="preserve"> </w:t>
      </w:r>
      <w:r w:rsidRPr="00B250C7">
        <w:rPr>
          <w:rFonts w:ascii="Arial" w:hAnsi="Arial"/>
          <w:sz w:val="19"/>
          <w:szCs w:val="19"/>
        </w:rPr>
        <w:t xml:space="preserve">of </w:t>
      </w:r>
      <w:r w:rsidRPr="00B250C7">
        <w:rPr>
          <w:rFonts w:ascii="Arial" w:hAnsi="Arial"/>
          <w:i/>
          <w:sz w:val="19"/>
          <w:szCs w:val="19"/>
        </w:rPr>
        <w:t>animal welfare</w:t>
      </w:r>
      <w:r w:rsidR="00FE58C9" w:rsidRPr="00B250C7">
        <w:rPr>
          <w:rFonts w:ascii="Arial" w:hAnsi="Arial"/>
          <w:i/>
          <w:sz w:val="19"/>
          <w:szCs w:val="19"/>
          <w:highlight w:val="yellow"/>
          <w:u w:val="double"/>
        </w:rPr>
        <w:t>,</w:t>
      </w:r>
      <w:r w:rsidR="00813DE7" w:rsidRPr="00B250C7">
        <w:rPr>
          <w:rFonts w:ascii="Arial" w:hAnsi="Arial"/>
          <w:iCs/>
          <w:sz w:val="19"/>
          <w:szCs w:val="19"/>
          <w:highlight w:val="yellow"/>
          <w:u w:val="double"/>
        </w:rPr>
        <w:t xml:space="preserve"> impact</w:t>
      </w:r>
      <w:r w:rsidR="00A16B09" w:rsidRPr="00B250C7">
        <w:rPr>
          <w:rFonts w:ascii="Arial" w:hAnsi="Arial"/>
          <w:iCs/>
          <w:sz w:val="19"/>
          <w:szCs w:val="19"/>
          <w:highlight w:val="yellow"/>
          <w:u w:val="double"/>
        </w:rPr>
        <w:t xml:space="preserve"> of</w:t>
      </w:r>
      <w:r w:rsidR="00A16B09" w:rsidRPr="00B250C7">
        <w:rPr>
          <w:rFonts w:ascii="Arial" w:hAnsi="Arial"/>
          <w:i/>
          <w:sz w:val="19"/>
          <w:szCs w:val="19"/>
        </w:rPr>
        <w:t xml:space="preserve"> </w:t>
      </w:r>
      <w:r w:rsidR="005E2568" w:rsidRPr="00B250C7">
        <w:rPr>
          <w:rFonts w:ascii="Arial" w:hAnsi="Arial"/>
          <w:i/>
          <w:strike/>
          <w:sz w:val="19"/>
          <w:szCs w:val="19"/>
          <w:highlight w:val="yellow"/>
          <w:u w:val="double"/>
        </w:rPr>
        <w:t>,</w:t>
      </w:r>
      <w:r w:rsidR="005E2568" w:rsidRPr="00B250C7">
        <w:rPr>
          <w:rFonts w:ascii="Arial" w:hAnsi="Arial"/>
          <w:i/>
          <w:sz w:val="19"/>
          <w:szCs w:val="19"/>
          <w:highlight w:val="yellow"/>
          <w:u w:val="double"/>
        </w:rPr>
        <w:t xml:space="preserve"> </w:t>
      </w:r>
      <w:r w:rsidR="005E2568" w:rsidRPr="00B250C7">
        <w:rPr>
          <w:rFonts w:ascii="Arial" w:hAnsi="Arial"/>
          <w:iCs/>
          <w:sz w:val="19"/>
          <w:szCs w:val="19"/>
          <w:highlight w:val="yellow"/>
          <w:u w:val="double"/>
        </w:rPr>
        <w:t>different killing methods</w:t>
      </w:r>
      <w:r w:rsidR="00FE58C9" w:rsidRPr="00B250C7">
        <w:rPr>
          <w:rFonts w:ascii="Arial" w:hAnsi="Arial"/>
          <w:iCs/>
          <w:sz w:val="19"/>
          <w:szCs w:val="19"/>
          <w:highlight w:val="yellow"/>
          <w:u w:val="double"/>
        </w:rPr>
        <w:t>,</w:t>
      </w:r>
      <w:r w:rsidR="00A16B09" w:rsidRPr="00B250C7">
        <w:rPr>
          <w:rFonts w:ascii="Arial" w:hAnsi="Arial"/>
          <w:iCs/>
          <w:sz w:val="19"/>
          <w:szCs w:val="19"/>
          <w:highlight w:val="yellow"/>
          <w:u w:val="double"/>
        </w:rPr>
        <w:t xml:space="preserve"> and the details, planning and </w:t>
      </w:r>
      <w:r w:rsidR="00216CF4" w:rsidRPr="00B250C7">
        <w:rPr>
          <w:rFonts w:ascii="Arial" w:hAnsi="Arial"/>
          <w:iCs/>
          <w:sz w:val="19"/>
          <w:szCs w:val="19"/>
          <w:highlight w:val="yellow"/>
          <w:u w:val="double"/>
        </w:rPr>
        <w:t>implementation</w:t>
      </w:r>
      <w:r w:rsidR="00A16B09" w:rsidRPr="00B250C7">
        <w:rPr>
          <w:rFonts w:ascii="Arial" w:hAnsi="Arial"/>
          <w:iCs/>
          <w:sz w:val="19"/>
          <w:szCs w:val="19"/>
          <w:highlight w:val="yellow"/>
          <w:u w:val="double"/>
        </w:rPr>
        <w:t xml:space="preserve"> of the </w:t>
      </w:r>
      <w:r w:rsidR="00A16B09" w:rsidRPr="00B250C7">
        <w:rPr>
          <w:rFonts w:ascii="Arial" w:hAnsi="Arial"/>
          <w:i/>
          <w:sz w:val="19"/>
          <w:szCs w:val="19"/>
          <w:highlight w:val="yellow"/>
          <w:u w:val="double"/>
        </w:rPr>
        <w:t>ki</w:t>
      </w:r>
      <w:r w:rsidR="00216CF4" w:rsidRPr="00B250C7">
        <w:rPr>
          <w:rFonts w:ascii="Arial" w:hAnsi="Arial"/>
          <w:i/>
          <w:sz w:val="19"/>
          <w:szCs w:val="19"/>
          <w:highlight w:val="yellow"/>
          <w:u w:val="double"/>
        </w:rPr>
        <w:t>lling</w:t>
      </w:r>
      <w:r w:rsidR="00216CF4" w:rsidRPr="00B250C7">
        <w:rPr>
          <w:rFonts w:ascii="Arial" w:hAnsi="Arial"/>
          <w:iCs/>
          <w:sz w:val="19"/>
          <w:szCs w:val="19"/>
          <w:highlight w:val="yellow"/>
          <w:u w:val="double"/>
        </w:rPr>
        <w:t xml:space="preserve"> operation</w:t>
      </w:r>
      <w:r w:rsidR="00A24FC3" w:rsidRPr="00B250C7">
        <w:rPr>
          <w:rFonts w:ascii="Arial" w:hAnsi="Arial"/>
          <w:iCs/>
          <w:strike/>
          <w:sz w:val="19"/>
          <w:szCs w:val="19"/>
          <w:highlight w:val="yellow"/>
          <w:u w:val="double"/>
        </w:rPr>
        <w:t>,</w:t>
      </w:r>
      <w:r w:rsidRPr="00B250C7">
        <w:rPr>
          <w:rFonts w:ascii="Arial" w:hAnsi="Arial"/>
          <w:strike/>
          <w:sz w:val="19"/>
          <w:szCs w:val="19"/>
          <w:u w:val="double"/>
        </w:rPr>
        <w:t xml:space="preserve"> </w:t>
      </w:r>
      <w:r w:rsidR="00A16B09" w:rsidRPr="00B250C7">
        <w:rPr>
          <w:rFonts w:ascii="Arial" w:hAnsi="Arial"/>
          <w:iCs/>
          <w:sz w:val="19"/>
          <w:szCs w:val="19"/>
          <w:highlight w:val="yellow"/>
          <w:u w:val="double"/>
        </w:rPr>
        <w:t>;</w:t>
      </w:r>
      <w:r w:rsidR="00A16B09" w:rsidRPr="00B250C7">
        <w:rPr>
          <w:rFonts w:ascii="Arial" w:hAnsi="Arial"/>
          <w:sz w:val="19"/>
          <w:szCs w:val="19"/>
          <w:u w:val="double"/>
        </w:rPr>
        <w:t xml:space="preserve"> </w:t>
      </w:r>
      <w:r w:rsidRPr="00B250C7">
        <w:rPr>
          <w:rFonts w:ascii="Arial" w:hAnsi="Arial"/>
          <w:strike/>
          <w:sz w:val="19"/>
          <w:szCs w:val="19"/>
          <w:highlight w:val="yellow"/>
        </w:rPr>
        <w:t xml:space="preserve">and the underpinning behavioural, anatomical and physiological processes involved in the </w:t>
      </w:r>
      <w:r w:rsidRPr="00B250C7">
        <w:rPr>
          <w:rFonts w:ascii="Arial" w:hAnsi="Arial"/>
          <w:i/>
          <w:strike/>
          <w:sz w:val="19"/>
          <w:szCs w:val="19"/>
          <w:highlight w:val="yellow"/>
        </w:rPr>
        <w:t>killing</w:t>
      </w:r>
      <w:r w:rsidRPr="00B250C7">
        <w:rPr>
          <w:rFonts w:ascii="Arial" w:hAnsi="Arial"/>
          <w:strike/>
          <w:sz w:val="19"/>
          <w:szCs w:val="19"/>
          <w:highlight w:val="yellow"/>
        </w:rPr>
        <w:t xml:space="preserve"> operation;</w:t>
      </w:r>
    </w:p>
    <w:p w14:paraId="1C9C8316" w14:textId="78DACA2F" w:rsidR="004E3F69" w:rsidRPr="00B250C7" w:rsidRDefault="00A24FC3" w:rsidP="00C92C1C">
      <w:pPr>
        <w:pStyle w:val="WOAHListroman3rd"/>
        <w:spacing w:after="200"/>
        <w:ind w:left="1134" w:hanging="425"/>
        <w:rPr>
          <w:rFonts w:ascii="Arial" w:hAnsi="Arial"/>
          <w:sz w:val="19"/>
          <w:szCs w:val="19"/>
        </w:rPr>
      </w:pPr>
      <w:r w:rsidRPr="00B250C7">
        <w:rPr>
          <w:rFonts w:ascii="Arial" w:hAnsi="Arial"/>
          <w:sz w:val="19"/>
          <w:szCs w:val="19"/>
          <w:highlight w:val="yellow"/>
          <w:u w:val="double"/>
        </w:rPr>
        <w:t>leadership and ability to</w:t>
      </w:r>
      <w:r w:rsidRPr="00B250C7">
        <w:rPr>
          <w:rFonts w:ascii="Arial" w:hAnsi="Arial"/>
          <w:sz w:val="19"/>
          <w:szCs w:val="19"/>
        </w:rPr>
        <w:t xml:space="preserve"> </w:t>
      </w:r>
      <w:r w:rsidR="004E3F69" w:rsidRPr="00B250C7">
        <w:rPr>
          <w:rFonts w:ascii="Arial" w:hAnsi="Arial"/>
          <w:strike/>
          <w:sz w:val="19"/>
          <w:szCs w:val="19"/>
          <w:highlight w:val="yellow"/>
        </w:rPr>
        <w:t>skills to</w:t>
      </w:r>
      <w:r w:rsidR="004E3F69" w:rsidRPr="00B250C7">
        <w:rPr>
          <w:rFonts w:ascii="Arial" w:hAnsi="Arial"/>
          <w:sz w:val="19"/>
          <w:szCs w:val="19"/>
        </w:rPr>
        <w:t xml:space="preserve"> manage all activities on the location or premises </w:t>
      </w:r>
      <w:r w:rsidR="004E3F69" w:rsidRPr="00B250C7">
        <w:rPr>
          <w:rFonts w:ascii="Arial" w:hAnsi="Arial"/>
          <w:strike/>
          <w:sz w:val="19"/>
          <w:szCs w:val="19"/>
          <w:highlight w:val="yellow"/>
        </w:rPr>
        <w:t>and deliver outcomes on time</w:t>
      </w:r>
      <w:r w:rsidR="004E3F69" w:rsidRPr="00B250C7">
        <w:rPr>
          <w:rFonts w:ascii="Arial" w:hAnsi="Arial"/>
          <w:sz w:val="19"/>
          <w:szCs w:val="19"/>
        </w:rPr>
        <w:t xml:space="preserve">; </w:t>
      </w:r>
    </w:p>
    <w:p w14:paraId="3B5DA2E8" w14:textId="4646F6EC"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awareness of psychological effects on farmer, team members</w:t>
      </w:r>
      <w:r w:rsidR="00783ACF" w:rsidRPr="00B250C7">
        <w:rPr>
          <w:rFonts w:ascii="Arial" w:hAnsi="Arial"/>
          <w:sz w:val="19"/>
          <w:szCs w:val="19"/>
        </w:rPr>
        <w:t xml:space="preserve"> </w:t>
      </w:r>
      <w:r w:rsidR="00783ACF" w:rsidRPr="00B250C7">
        <w:rPr>
          <w:rFonts w:ascii="Arial" w:hAnsi="Arial"/>
          <w:sz w:val="19"/>
          <w:szCs w:val="19"/>
          <w:highlight w:val="yellow"/>
          <w:u w:val="double"/>
        </w:rPr>
        <w:t>or person(s) in charge of animals [AVMA, 2019],</w:t>
      </w:r>
      <w:r w:rsidR="00AB784F" w:rsidRPr="00B250C7">
        <w:rPr>
          <w:rFonts w:ascii="Arial" w:hAnsi="Arial"/>
          <w:sz w:val="19"/>
          <w:szCs w:val="19"/>
        </w:rPr>
        <w:t xml:space="preserve"> </w:t>
      </w:r>
      <w:r w:rsidRPr="00B250C7">
        <w:rPr>
          <w:rFonts w:ascii="Arial" w:hAnsi="Arial"/>
          <w:sz w:val="19"/>
          <w:szCs w:val="19"/>
        </w:rPr>
        <w:t xml:space="preserve"> and general public; </w:t>
      </w:r>
    </w:p>
    <w:p w14:paraId="0565CBCB" w14:textId="08E92B8A" w:rsidR="00783ACF" w:rsidRPr="00B250C7" w:rsidRDefault="00A67833" w:rsidP="00C92C1C">
      <w:pPr>
        <w:pStyle w:val="WOAHListroman3rd"/>
        <w:numPr>
          <w:ilvl w:val="0"/>
          <w:numId w:val="0"/>
        </w:numPr>
        <w:spacing w:after="200"/>
        <w:ind w:left="1134" w:hanging="425"/>
        <w:rPr>
          <w:rFonts w:ascii="Arial" w:hAnsi="Arial"/>
          <w:sz w:val="19"/>
          <w:szCs w:val="19"/>
          <w:highlight w:val="yellow"/>
          <w:u w:val="double"/>
        </w:rPr>
      </w:pPr>
      <w:r w:rsidRPr="00B250C7">
        <w:rPr>
          <w:rFonts w:ascii="Arial" w:hAnsi="Arial"/>
          <w:strike/>
          <w:sz w:val="19"/>
          <w:szCs w:val="19"/>
          <w:highlight w:val="yellow"/>
        </w:rPr>
        <w:t>iv)</w:t>
      </w:r>
      <w:r w:rsidRPr="00B250C7">
        <w:rPr>
          <w:rFonts w:ascii="Arial" w:hAnsi="Arial"/>
          <w:sz w:val="19"/>
          <w:szCs w:val="19"/>
          <w:highlight w:val="yellow"/>
          <w:u w:val="double"/>
        </w:rPr>
        <w:t xml:space="preserve"> v) </w:t>
      </w:r>
      <w:r w:rsidR="001F64C2" w:rsidRPr="00B250C7">
        <w:rPr>
          <w:rFonts w:ascii="Arial" w:hAnsi="Arial"/>
          <w:sz w:val="19"/>
          <w:szCs w:val="19"/>
          <w:highlight w:val="yellow"/>
          <w:u w:val="double"/>
        </w:rPr>
        <w:t>awareness of fatigue effects on those carrying out repeated killing of large numbers of animals and on the effectiveness of the procedure [AVMA, 2019]</w:t>
      </w:r>
      <w:r w:rsidR="00161366" w:rsidRPr="00B250C7">
        <w:rPr>
          <w:rFonts w:ascii="Arial" w:hAnsi="Arial"/>
          <w:sz w:val="19"/>
          <w:szCs w:val="19"/>
          <w:highlight w:val="yellow"/>
          <w:u w:val="double"/>
        </w:rPr>
        <w:t>.</w:t>
      </w:r>
    </w:p>
    <w:p w14:paraId="123F75CD" w14:textId="0A37F5B7" w:rsidR="004E3F69" w:rsidRPr="00B250C7" w:rsidRDefault="008376C7" w:rsidP="00C92C1C">
      <w:pPr>
        <w:pStyle w:val="WOAHListroman3rd"/>
        <w:numPr>
          <w:ilvl w:val="0"/>
          <w:numId w:val="0"/>
        </w:numPr>
        <w:spacing w:after="200"/>
        <w:ind w:left="1134" w:hanging="425"/>
        <w:rPr>
          <w:rFonts w:ascii="Arial" w:hAnsi="Arial"/>
          <w:sz w:val="19"/>
          <w:szCs w:val="19"/>
        </w:rPr>
      </w:pPr>
      <w:r w:rsidRPr="00B250C7">
        <w:rPr>
          <w:rFonts w:ascii="Arial" w:hAnsi="Arial"/>
          <w:strike/>
          <w:sz w:val="19"/>
          <w:szCs w:val="19"/>
          <w:highlight w:val="yellow"/>
          <w:u w:val="double"/>
        </w:rPr>
        <w:t>Iv)</w:t>
      </w:r>
      <w:r w:rsidRPr="00B250C7">
        <w:rPr>
          <w:rFonts w:ascii="Arial" w:hAnsi="Arial"/>
          <w:sz w:val="19"/>
          <w:szCs w:val="19"/>
          <w:highlight w:val="yellow"/>
          <w:u w:val="double"/>
        </w:rPr>
        <w:t xml:space="preserve"> </w:t>
      </w:r>
      <w:r w:rsidR="0021688D" w:rsidRPr="00B250C7">
        <w:rPr>
          <w:rFonts w:ascii="Arial" w:hAnsi="Arial"/>
          <w:sz w:val="19"/>
          <w:szCs w:val="19"/>
          <w:highlight w:val="yellow"/>
          <w:u w:val="double"/>
        </w:rPr>
        <w:t xml:space="preserve">vi) </w:t>
      </w:r>
      <w:r w:rsidR="00F530EE" w:rsidRPr="00B250C7">
        <w:rPr>
          <w:rFonts w:ascii="Arial" w:hAnsi="Arial"/>
          <w:sz w:val="19"/>
          <w:szCs w:val="19"/>
          <w:highlight w:val="yellow"/>
          <w:u w:val="double"/>
        </w:rPr>
        <w:t>ability to communicate effectively with different audiences</w:t>
      </w:r>
      <w:r w:rsidR="00562495" w:rsidRPr="00B250C7">
        <w:rPr>
          <w:rFonts w:ascii="Arial" w:hAnsi="Arial"/>
          <w:sz w:val="19"/>
          <w:szCs w:val="19"/>
          <w:highlight w:val="yellow"/>
          <w:u w:val="double"/>
        </w:rPr>
        <w:t xml:space="preserve"> </w:t>
      </w:r>
      <w:r w:rsidR="004E3F69" w:rsidRPr="00B250C7">
        <w:rPr>
          <w:rFonts w:ascii="Arial" w:hAnsi="Arial"/>
          <w:strike/>
          <w:sz w:val="19"/>
          <w:szCs w:val="19"/>
          <w:highlight w:val="yellow"/>
        </w:rPr>
        <w:t>communication skills</w:t>
      </w:r>
      <w:r w:rsidR="004E3F69" w:rsidRPr="00B250C7">
        <w:rPr>
          <w:rFonts w:ascii="Arial" w:hAnsi="Arial"/>
          <w:sz w:val="19"/>
          <w:szCs w:val="19"/>
        </w:rPr>
        <w:t xml:space="preserve">; </w:t>
      </w:r>
    </w:p>
    <w:p w14:paraId="2796F2F2" w14:textId="603FAFAE" w:rsidR="004E3F69" w:rsidRPr="00B250C7" w:rsidRDefault="00527BA1" w:rsidP="00C92C1C">
      <w:pPr>
        <w:pStyle w:val="WOAHListroman3rd"/>
        <w:numPr>
          <w:ilvl w:val="0"/>
          <w:numId w:val="0"/>
        </w:numPr>
        <w:spacing w:after="200"/>
        <w:ind w:left="1134" w:hanging="425"/>
        <w:rPr>
          <w:rFonts w:ascii="Arial" w:hAnsi="Arial"/>
          <w:sz w:val="19"/>
          <w:szCs w:val="19"/>
        </w:rPr>
      </w:pPr>
      <w:r w:rsidRPr="00B250C7">
        <w:rPr>
          <w:rFonts w:ascii="Arial" w:hAnsi="Arial"/>
          <w:strike/>
          <w:sz w:val="19"/>
          <w:szCs w:val="19"/>
          <w:highlight w:val="yellow"/>
        </w:rPr>
        <w:t>vi)</w:t>
      </w:r>
      <w:r w:rsidRPr="00B250C7">
        <w:rPr>
          <w:rFonts w:ascii="Arial" w:hAnsi="Arial"/>
          <w:sz w:val="19"/>
          <w:szCs w:val="19"/>
        </w:rPr>
        <w:t xml:space="preserve"> </w:t>
      </w:r>
      <w:r w:rsidR="00562495" w:rsidRPr="00B250C7">
        <w:rPr>
          <w:rFonts w:ascii="Arial" w:hAnsi="Arial"/>
          <w:sz w:val="19"/>
          <w:szCs w:val="19"/>
          <w:highlight w:val="yellow"/>
          <w:u w:val="double"/>
        </w:rPr>
        <w:t>vii)</w:t>
      </w:r>
      <w:r w:rsidR="00562495" w:rsidRPr="00B250C7">
        <w:rPr>
          <w:rFonts w:ascii="Arial" w:hAnsi="Arial"/>
          <w:sz w:val="19"/>
          <w:szCs w:val="19"/>
        </w:rPr>
        <w:t xml:space="preserve"> </w:t>
      </w:r>
      <w:r w:rsidR="004E3F69" w:rsidRPr="00B250C7">
        <w:rPr>
          <w:rFonts w:ascii="Arial" w:hAnsi="Arial"/>
          <w:sz w:val="19"/>
          <w:szCs w:val="19"/>
        </w:rPr>
        <w:t>capacity to evaluate the environmental impacts caused by their operation.</w:t>
      </w:r>
    </w:p>
    <w:p w14:paraId="64F2ED9A" w14:textId="37BF4898"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Veterinarian</w:t>
      </w:r>
    </w:p>
    <w:p w14:paraId="569215EB" w14:textId="77777777" w:rsidR="004E3F69" w:rsidRPr="00B250C7" w:rsidRDefault="004E3F69" w:rsidP="00EC7CF9">
      <w:pPr>
        <w:numPr>
          <w:ilvl w:val="0"/>
          <w:numId w:val="4"/>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3D5FC491" w14:textId="50BF06AC" w:rsidR="004E3F69" w:rsidRPr="00B250C7" w:rsidRDefault="00073F28">
      <w:pPr>
        <w:pStyle w:val="WOAHListroman3rd"/>
        <w:numPr>
          <w:ilvl w:val="0"/>
          <w:numId w:val="18"/>
        </w:numPr>
        <w:spacing w:after="200"/>
        <w:ind w:left="1134" w:hanging="425"/>
        <w:rPr>
          <w:rFonts w:ascii="Arial" w:hAnsi="Arial"/>
          <w:sz w:val="19"/>
          <w:szCs w:val="19"/>
        </w:rPr>
      </w:pPr>
      <w:r w:rsidRPr="00B250C7">
        <w:rPr>
          <w:rFonts w:ascii="Arial" w:hAnsi="Arial"/>
          <w:sz w:val="19"/>
          <w:szCs w:val="19"/>
          <w:highlight w:val="yellow"/>
          <w:u w:val="double"/>
        </w:rPr>
        <w:t>advise on</w:t>
      </w:r>
      <w:r w:rsidRPr="00B250C7">
        <w:rPr>
          <w:rFonts w:ascii="Arial" w:hAnsi="Arial"/>
          <w:sz w:val="19"/>
          <w:szCs w:val="19"/>
        </w:rPr>
        <w:t xml:space="preserve"> </w:t>
      </w:r>
      <w:r w:rsidR="004E3F69" w:rsidRPr="00B250C7">
        <w:rPr>
          <w:rFonts w:ascii="Arial" w:hAnsi="Arial"/>
          <w:strike/>
          <w:sz w:val="19"/>
          <w:szCs w:val="19"/>
          <w:highlight w:val="yellow"/>
        </w:rPr>
        <w:t>determine</w:t>
      </w:r>
      <w:r w:rsidR="004E3F69" w:rsidRPr="00B250C7">
        <w:rPr>
          <w:rFonts w:ascii="Arial" w:hAnsi="Arial"/>
          <w:sz w:val="19"/>
          <w:szCs w:val="19"/>
        </w:rPr>
        <w:t xml:space="preserve"> and supervise the implementation of the most appropriate </w:t>
      </w:r>
      <w:r w:rsidR="004E3F69" w:rsidRPr="00B250C7">
        <w:rPr>
          <w:rFonts w:ascii="Arial" w:hAnsi="Arial"/>
          <w:i/>
          <w:sz w:val="19"/>
          <w:szCs w:val="19"/>
        </w:rPr>
        <w:t>killing</w:t>
      </w:r>
      <w:r w:rsidR="004E3F69" w:rsidRPr="00B250C7">
        <w:rPr>
          <w:rFonts w:ascii="Arial" w:hAnsi="Arial"/>
          <w:sz w:val="19"/>
          <w:szCs w:val="19"/>
        </w:rPr>
        <w:t xml:space="preserve"> method to ensure that animals are killed </w:t>
      </w:r>
      <w:r w:rsidR="004E3F69" w:rsidRPr="00B250C7">
        <w:rPr>
          <w:rFonts w:ascii="Arial" w:hAnsi="Arial"/>
          <w:strike/>
          <w:sz w:val="19"/>
          <w:szCs w:val="19"/>
          <w:highlight w:val="yellow"/>
        </w:rPr>
        <w:t>without avoidable pain and distress</w:t>
      </w:r>
      <w:r w:rsidR="003B39C7" w:rsidRPr="00B250C7">
        <w:rPr>
          <w:rFonts w:ascii="Arial" w:hAnsi="Arial"/>
          <w:sz w:val="19"/>
          <w:szCs w:val="19"/>
        </w:rPr>
        <w:t xml:space="preserve"> </w:t>
      </w:r>
      <w:r w:rsidR="003B39C7" w:rsidRPr="00B250C7">
        <w:rPr>
          <w:rFonts w:ascii="Arial" w:hAnsi="Arial"/>
          <w:sz w:val="19"/>
          <w:szCs w:val="19"/>
          <w:highlight w:val="yellow"/>
          <w:u w:val="double"/>
        </w:rPr>
        <w:t>minimising pain, fear and suffering</w:t>
      </w:r>
      <w:r w:rsidR="004E3F69" w:rsidRPr="00B250C7">
        <w:rPr>
          <w:rFonts w:ascii="Arial" w:hAnsi="Arial"/>
          <w:sz w:val="19"/>
          <w:szCs w:val="19"/>
        </w:rPr>
        <w:t>;</w:t>
      </w:r>
    </w:p>
    <w:p w14:paraId="1E04D39B" w14:textId="71004ED0"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determine and implement </w:t>
      </w:r>
      <w:r w:rsidR="008E600A" w:rsidRPr="00B250C7">
        <w:rPr>
          <w:rFonts w:ascii="Arial" w:hAnsi="Arial"/>
          <w:sz w:val="19"/>
          <w:szCs w:val="19"/>
          <w:highlight w:val="yellow"/>
          <w:u w:val="double"/>
        </w:rPr>
        <w:t>any necessary</w:t>
      </w:r>
      <w:r w:rsidR="008E600A" w:rsidRPr="00B250C7">
        <w:rPr>
          <w:rFonts w:ascii="Arial" w:hAnsi="Arial"/>
          <w:sz w:val="19"/>
          <w:szCs w:val="19"/>
        </w:rPr>
        <w:t xml:space="preserve"> </w:t>
      </w:r>
      <w:r w:rsidRPr="00B250C7">
        <w:rPr>
          <w:rFonts w:ascii="Arial" w:hAnsi="Arial"/>
          <w:strike/>
          <w:sz w:val="19"/>
          <w:szCs w:val="19"/>
          <w:highlight w:val="yellow"/>
        </w:rPr>
        <w:t>the</w:t>
      </w:r>
      <w:r w:rsidRPr="00B250C7">
        <w:rPr>
          <w:rFonts w:ascii="Arial" w:hAnsi="Arial"/>
          <w:sz w:val="19"/>
          <w:szCs w:val="19"/>
        </w:rPr>
        <w:t xml:space="preserve"> additional requirements for </w:t>
      </w:r>
      <w:r w:rsidRPr="00B250C7">
        <w:rPr>
          <w:rFonts w:ascii="Arial" w:hAnsi="Arial"/>
          <w:i/>
          <w:sz w:val="19"/>
          <w:szCs w:val="19"/>
        </w:rPr>
        <w:t>animal welfare</w:t>
      </w:r>
      <w:r w:rsidRPr="00B250C7">
        <w:rPr>
          <w:rFonts w:ascii="Arial" w:hAnsi="Arial"/>
          <w:sz w:val="19"/>
          <w:szCs w:val="19"/>
        </w:rPr>
        <w:t xml:space="preserve">, including the order of </w:t>
      </w:r>
      <w:r w:rsidRPr="00B250C7">
        <w:rPr>
          <w:rFonts w:ascii="Arial" w:hAnsi="Arial"/>
          <w:i/>
          <w:sz w:val="19"/>
          <w:szCs w:val="19"/>
        </w:rPr>
        <w:t>killing</w:t>
      </w:r>
      <w:r w:rsidRPr="00B250C7">
        <w:rPr>
          <w:rFonts w:ascii="Arial" w:hAnsi="Arial"/>
          <w:sz w:val="19"/>
          <w:szCs w:val="19"/>
        </w:rPr>
        <w:t xml:space="preserve">; </w:t>
      </w:r>
    </w:p>
    <w:p w14:paraId="3A36AE7C" w14:textId="6662032F"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ensure that confirmation of the </w:t>
      </w:r>
      <w:r w:rsidRPr="00B250C7">
        <w:rPr>
          <w:rFonts w:ascii="Arial" w:hAnsi="Arial"/>
          <w:i/>
          <w:sz w:val="19"/>
          <w:szCs w:val="19"/>
        </w:rPr>
        <w:t>death</w:t>
      </w:r>
      <w:r w:rsidRPr="00B250C7">
        <w:rPr>
          <w:rFonts w:ascii="Arial" w:hAnsi="Arial"/>
          <w:sz w:val="19"/>
          <w:szCs w:val="19"/>
        </w:rPr>
        <w:t xml:space="preserve"> of the animals is carried out by competent persons </w:t>
      </w:r>
      <w:r w:rsidR="00552847" w:rsidRPr="00B250C7">
        <w:rPr>
          <w:rFonts w:ascii="Arial" w:hAnsi="Arial"/>
          <w:sz w:val="19"/>
          <w:szCs w:val="19"/>
          <w:highlight w:val="yellow"/>
          <w:u w:val="double"/>
        </w:rPr>
        <w:t>as soon as possible</w:t>
      </w:r>
      <w:r w:rsidR="00552847" w:rsidRPr="00B250C7">
        <w:rPr>
          <w:rFonts w:ascii="Arial" w:hAnsi="Arial"/>
          <w:sz w:val="19"/>
          <w:szCs w:val="19"/>
        </w:rPr>
        <w:t xml:space="preserve"> </w:t>
      </w:r>
      <w:r w:rsidRPr="00B250C7">
        <w:rPr>
          <w:rFonts w:ascii="Arial" w:hAnsi="Arial"/>
          <w:strike/>
          <w:sz w:val="19"/>
          <w:szCs w:val="19"/>
          <w:highlight w:val="yellow"/>
        </w:rPr>
        <w:t>at appropriate times</w:t>
      </w:r>
      <w:r w:rsidRPr="00B250C7">
        <w:rPr>
          <w:rFonts w:ascii="Arial" w:hAnsi="Arial"/>
          <w:sz w:val="19"/>
          <w:szCs w:val="19"/>
        </w:rPr>
        <w:t xml:space="preserve"> after the </w:t>
      </w:r>
      <w:r w:rsidRPr="00B250C7">
        <w:rPr>
          <w:rFonts w:ascii="Arial" w:hAnsi="Arial"/>
          <w:i/>
          <w:sz w:val="19"/>
          <w:szCs w:val="19"/>
        </w:rPr>
        <w:t>killing</w:t>
      </w:r>
      <w:r w:rsidRPr="00B250C7">
        <w:rPr>
          <w:rFonts w:ascii="Arial" w:hAnsi="Arial"/>
          <w:sz w:val="19"/>
          <w:szCs w:val="19"/>
        </w:rPr>
        <w:t xml:space="preserve"> procedure;</w:t>
      </w:r>
    </w:p>
    <w:p w14:paraId="5ED0A855" w14:textId="77777777"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minimise the risk of disease spread within and from the location or premises through the supervision of </w:t>
      </w:r>
      <w:r w:rsidRPr="00B250C7">
        <w:rPr>
          <w:rFonts w:ascii="Arial" w:hAnsi="Arial"/>
          <w:i/>
          <w:sz w:val="19"/>
          <w:szCs w:val="19"/>
        </w:rPr>
        <w:t>biosecurity</w:t>
      </w:r>
      <w:r w:rsidRPr="00B250C7">
        <w:rPr>
          <w:rFonts w:ascii="Arial" w:hAnsi="Arial"/>
          <w:sz w:val="19"/>
          <w:szCs w:val="19"/>
        </w:rPr>
        <w:t>;</w:t>
      </w:r>
    </w:p>
    <w:p w14:paraId="05D6A431" w14:textId="16DDA010"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trike/>
          <w:sz w:val="19"/>
          <w:szCs w:val="19"/>
          <w:highlight w:val="yellow"/>
        </w:rPr>
        <w:t>continuously monitor</w:t>
      </w:r>
      <w:r w:rsidR="00F756F7" w:rsidRPr="00B250C7">
        <w:rPr>
          <w:rFonts w:ascii="Arial" w:hAnsi="Arial"/>
          <w:sz w:val="19"/>
          <w:szCs w:val="19"/>
          <w:u w:val="double"/>
        </w:rPr>
        <w:t xml:space="preserve"> </w:t>
      </w:r>
      <w:r w:rsidR="00552847" w:rsidRPr="00B250C7">
        <w:rPr>
          <w:rFonts w:ascii="Arial" w:hAnsi="Arial"/>
          <w:sz w:val="19"/>
          <w:szCs w:val="19"/>
          <w:highlight w:val="yellow"/>
          <w:u w:val="double"/>
        </w:rPr>
        <w:t>ensuring</w:t>
      </w:r>
      <w:r w:rsidRPr="00B250C7">
        <w:rPr>
          <w:rFonts w:ascii="Arial" w:hAnsi="Arial"/>
          <w:sz w:val="19"/>
          <w:szCs w:val="19"/>
        </w:rPr>
        <w:t xml:space="preserve"> </w:t>
      </w:r>
      <w:r w:rsidRPr="00B250C7">
        <w:rPr>
          <w:rFonts w:ascii="Arial" w:hAnsi="Arial"/>
          <w:i/>
          <w:sz w:val="19"/>
          <w:szCs w:val="19"/>
        </w:rPr>
        <w:t>animal welfare</w:t>
      </w:r>
      <w:r w:rsidRPr="00B250C7">
        <w:rPr>
          <w:rFonts w:ascii="Arial" w:hAnsi="Arial"/>
          <w:sz w:val="19"/>
          <w:szCs w:val="19"/>
        </w:rPr>
        <w:t xml:space="preserve"> and </w:t>
      </w:r>
      <w:r w:rsidRPr="00B250C7">
        <w:rPr>
          <w:rFonts w:ascii="Arial" w:hAnsi="Arial"/>
          <w:i/>
          <w:sz w:val="19"/>
          <w:szCs w:val="19"/>
        </w:rPr>
        <w:t xml:space="preserve">biosecurity </w:t>
      </w:r>
      <w:r w:rsidRPr="00B250C7">
        <w:rPr>
          <w:rFonts w:ascii="Arial" w:hAnsi="Arial"/>
          <w:iCs/>
          <w:sz w:val="19"/>
          <w:szCs w:val="19"/>
        </w:rPr>
        <w:t>during killing process</w:t>
      </w:r>
      <w:r w:rsidRPr="00B250C7">
        <w:rPr>
          <w:rFonts w:ascii="Arial" w:hAnsi="Arial"/>
          <w:sz w:val="19"/>
          <w:szCs w:val="19"/>
        </w:rPr>
        <w:t xml:space="preserve">; </w:t>
      </w:r>
    </w:p>
    <w:p w14:paraId="1665A114" w14:textId="77777777" w:rsidR="004E3F69" w:rsidRPr="00B250C7" w:rsidRDefault="004E3F69" w:rsidP="00C92C1C">
      <w:pPr>
        <w:pStyle w:val="WOAHListroman3rd"/>
        <w:spacing w:after="200"/>
        <w:ind w:left="1134" w:hanging="425"/>
        <w:rPr>
          <w:rFonts w:ascii="Arial" w:hAnsi="Arial"/>
          <w:sz w:val="19"/>
          <w:szCs w:val="19"/>
        </w:rPr>
      </w:pPr>
      <w:r w:rsidRPr="00B250C7">
        <w:rPr>
          <w:rFonts w:ascii="Arial" w:hAnsi="Arial"/>
          <w:sz w:val="19"/>
          <w:szCs w:val="19"/>
        </w:rPr>
        <w:t xml:space="preserve"> collaborate with the team leader on the written report at the conclusion of the </w:t>
      </w:r>
      <w:r w:rsidRPr="00B250C7">
        <w:rPr>
          <w:rFonts w:ascii="Arial" w:hAnsi="Arial"/>
          <w:i/>
          <w:sz w:val="19"/>
          <w:szCs w:val="19"/>
        </w:rPr>
        <w:t>killing</w:t>
      </w:r>
      <w:r w:rsidRPr="00B250C7">
        <w:rPr>
          <w:rFonts w:ascii="Arial" w:hAnsi="Arial"/>
          <w:sz w:val="19"/>
          <w:szCs w:val="19"/>
        </w:rPr>
        <w:t>.</w:t>
      </w:r>
    </w:p>
    <w:p w14:paraId="53E1355C" w14:textId="1977A484" w:rsidR="004E3F69" w:rsidRPr="00B250C7" w:rsidRDefault="00552847" w:rsidP="00EC7CF9">
      <w:pPr>
        <w:numPr>
          <w:ilvl w:val="0"/>
          <w:numId w:val="4"/>
        </w:numPr>
        <w:spacing w:after="200" w:line="240" w:lineRule="auto"/>
        <w:ind w:left="709"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Training and 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
    <w:p w14:paraId="2D7C3CBB" w14:textId="6FB9F9B3" w:rsidR="007B2D08" w:rsidRPr="00B250C7" w:rsidRDefault="76144CE9">
      <w:pPr>
        <w:pStyle w:val="WOAHListroman3rd"/>
        <w:numPr>
          <w:ilvl w:val="0"/>
          <w:numId w:val="19"/>
        </w:numPr>
        <w:spacing w:after="200"/>
        <w:ind w:left="1134" w:hanging="425"/>
        <w:rPr>
          <w:rFonts w:ascii="Arial" w:hAnsi="Arial"/>
          <w:sz w:val="19"/>
          <w:szCs w:val="19"/>
        </w:rPr>
      </w:pPr>
      <w:r w:rsidRPr="00B250C7">
        <w:rPr>
          <w:rFonts w:ascii="Arial" w:hAnsi="Arial"/>
          <w:sz w:val="19"/>
          <w:szCs w:val="19"/>
          <w:highlight w:val="yellow"/>
          <w:u w:val="double"/>
        </w:rPr>
        <w:t>u</w:t>
      </w:r>
      <w:r w:rsidR="287951DD" w:rsidRPr="00B250C7">
        <w:rPr>
          <w:rFonts w:ascii="Arial" w:hAnsi="Arial"/>
          <w:sz w:val="19"/>
          <w:szCs w:val="19"/>
          <w:highlight w:val="yellow"/>
          <w:u w:val="double"/>
        </w:rPr>
        <w:t>nderstanding of</w:t>
      </w:r>
      <w:r w:rsidR="287951DD" w:rsidRPr="00B250C7">
        <w:rPr>
          <w:rFonts w:ascii="Arial" w:hAnsi="Arial"/>
          <w:sz w:val="19"/>
          <w:szCs w:val="19"/>
        </w:rPr>
        <w:t xml:space="preserve"> </w:t>
      </w:r>
      <w:r w:rsidR="1222D15A" w:rsidRPr="00B250C7">
        <w:rPr>
          <w:rFonts w:ascii="Arial" w:hAnsi="Arial"/>
          <w:strike/>
          <w:sz w:val="19"/>
          <w:szCs w:val="19"/>
          <w:highlight w:val="yellow"/>
        </w:rPr>
        <w:t>ability to assess</w:t>
      </w:r>
      <w:r w:rsidR="1222D15A" w:rsidRPr="00B250C7">
        <w:rPr>
          <w:rFonts w:ascii="Arial" w:hAnsi="Arial"/>
          <w:sz w:val="19"/>
          <w:szCs w:val="19"/>
        </w:rPr>
        <w:t xml:space="preserve"> </w:t>
      </w:r>
      <w:r w:rsidR="1222D15A" w:rsidRPr="00B250C7">
        <w:rPr>
          <w:rFonts w:ascii="Arial" w:hAnsi="Arial"/>
          <w:i/>
          <w:iCs/>
          <w:sz w:val="19"/>
          <w:szCs w:val="19"/>
        </w:rPr>
        <w:t>animal welfare</w:t>
      </w:r>
      <w:r w:rsidR="1222D15A" w:rsidRPr="00B250C7">
        <w:rPr>
          <w:rFonts w:ascii="Arial" w:hAnsi="Arial"/>
          <w:sz w:val="19"/>
          <w:szCs w:val="19"/>
        </w:rPr>
        <w:t xml:space="preserve"> </w:t>
      </w:r>
      <w:r w:rsidR="77401408" w:rsidRPr="00B250C7">
        <w:rPr>
          <w:rFonts w:ascii="Arial" w:hAnsi="Arial"/>
          <w:sz w:val="19"/>
          <w:szCs w:val="19"/>
          <w:highlight w:val="yellow"/>
          <w:u w:val="double"/>
        </w:rPr>
        <w:t>and ability to asses</w:t>
      </w:r>
      <w:r w:rsidR="4BF74E7E" w:rsidRPr="00B250C7">
        <w:rPr>
          <w:rFonts w:ascii="Arial" w:hAnsi="Arial"/>
          <w:sz w:val="19"/>
          <w:szCs w:val="19"/>
          <w:highlight w:val="yellow"/>
          <w:u w:val="double"/>
        </w:rPr>
        <w:t>s</w:t>
      </w:r>
      <w:r w:rsidR="77401408" w:rsidRPr="00B250C7">
        <w:rPr>
          <w:rFonts w:ascii="Arial" w:hAnsi="Arial"/>
          <w:sz w:val="19"/>
          <w:szCs w:val="19"/>
          <w:highlight w:val="yellow"/>
          <w:u w:val="double"/>
        </w:rPr>
        <w:t xml:space="preserve"> it</w:t>
      </w:r>
      <w:r w:rsidR="322D79CC" w:rsidRPr="00B250C7">
        <w:rPr>
          <w:rFonts w:ascii="Arial" w:hAnsi="Arial"/>
          <w:sz w:val="19"/>
          <w:szCs w:val="19"/>
        </w:rPr>
        <w:t>;</w:t>
      </w:r>
    </w:p>
    <w:p w14:paraId="01C8F400" w14:textId="1C7268CB" w:rsidR="004E3F69" w:rsidRPr="00B250C7" w:rsidRDefault="007B2D08">
      <w:pPr>
        <w:pStyle w:val="WOAHListroman3rd"/>
        <w:numPr>
          <w:ilvl w:val="0"/>
          <w:numId w:val="19"/>
        </w:numPr>
        <w:spacing w:after="200"/>
        <w:ind w:left="1134" w:hanging="425"/>
        <w:rPr>
          <w:rFonts w:ascii="Arial" w:hAnsi="Arial"/>
          <w:sz w:val="19"/>
          <w:szCs w:val="19"/>
        </w:rPr>
      </w:pPr>
      <w:r w:rsidRPr="00B250C7">
        <w:rPr>
          <w:rFonts w:ascii="Arial" w:hAnsi="Arial"/>
          <w:strike/>
          <w:sz w:val="19"/>
          <w:szCs w:val="19"/>
          <w:highlight w:val="yellow"/>
        </w:rPr>
        <w:t>Understanding</w:t>
      </w:r>
      <w:r w:rsidRPr="00B250C7">
        <w:rPr>
          <w:rFonts w:ascii="Arial" w:hAnsi="Arial"/>
          <w:strike/>
          <w:sz w:val="19"/>
          <w:szCs w:val="19"/>
        </w:rPr>
        <w:t xml:space="preserve"> </w:t>
      </w:r>
      <w:r w:rsidR="00BF6A31" w:rsidRPr="00B250C7">
        <w:rPr>
          <w:rFonts w:ascii="Arial" w:hAnsi="Arial"/>
          <w:sz w:val="19"/>
          <w:szCs w:val="19"/>
          <w:highlight w:val="yellow"/>
          <w:u w:val="double"/>
        </w:rPr>
        <w:t>k</w:t>
      </w:r>
      <w:r w:rsidR="00410D9B" w:rsidRPr="00B250C7">
        <w:rPr>
          <w:rFonts w:ascii="Arial" w:hAnsi="Arial"/>
          <w:sz w:val="19"/>
          <w:szCs w:val="19"/>
          <w:highlight w:val="yellow"/>
          <w:u w:val="double"/>
        </w:rPr>
        <w:t>nowledge</w:t>
      </w:r>
      <w:r w:rsidR="00410D9B" w:rsidRPr="00B250C7">
        <w:rPr>
          <w:rFonts w:ascii="Arial" w:hAnsi="Arial"/>
          <w:sz w:val="19"/>
          <w:szCs w:val="19"/>
        </w:rPr>
        <w:t xml:space="preserve"> </w:t>
      </w:r>
      <w:r w:rsidRPr="00B250C7">
        <w:rPr>
          <w:rFonts w:ascii="Arial" w:hAnsi="Arial"/>
          <w:sz w:val="19"/>
          <w:szCs w:val="19"/>
        </w:rPr>
        <w:t xml:space="preserve">of </w:t>
      </w:r>
      <w:r w:rsidR="004E3F69" w:rsidRPr="00B250C7">
        <w:rPr>
          <w:rFonts w:ascii="Arial" w:hAnsi="Arial"/>
          <w:strike/>
          <w:sz w:val="19"/>
          <w:szCs w:val="19"/>
          <w:highlight w:val="yellow"/>
        </w:rPr>
        <w:t>especially</w:t>
      </w:r>
      <w:r w:rsidR="004E3F69" w:rsidRPr="00B250C7">
        <w:rPr>
          <w:rFonts w:ascii="Arial" w:hAnsi="Arial"/>
          <w:strike/>
          <w:sz w:val="19"/>
          <w:szCs w:val="19"/>
        </w:rPr>
        <w:t xml:space="preserve"> </w:t>
      </w:r>
      <w:r w:rsidR="004E3F69" w:rsidRPr="00B250C7">
        <w:rPr>
          <w:rFonts w:ascii="Arial" w:hAnsi="Arial"/>
          <w:sz w:val="19"/>
          <w:szCs w:val="19"/>
        </w:rPr>
        <w:t>the effectiveness of</w:t>
      </w:r>
      <w:r w:rsidRPr="00B250C7">
        <w:rPr>
          <w:rFonts w:ascii="Arial" w:hAnsi="Arial"/>
          <w:sz w:val="19"/>
          <w:szCs w:val="19"/>
        </w:rPr>
        <w:t xml:space="preserve"> </w:t>
      </w:r>
      <w:r w:rsidRPr="00B250C7">
        <w:rPr>
          <w:rFonts w:ascii="Arial" w:hAnsi="Arial"/>
          <w:sz w:val="19"/>
          <w:szCs w:val="19"/>
          <w:highlight w:val="yellow"/>
          <w:u w:val="double"/>
        </w:rPr>
        <w:t>the</w:t>
      </w:r>
      <w:r w:rsidR="004E3F69" w:rsidRPr="00B250C7">
        <w:rPr>
          <w:rFonts w:ascii="Arial" w:hAnsi="Arial"/>
          <w:sz w:val="19"/>
          <w:szCs w:val="19"/>
        </w:rPr>
        <w:t xml:space="preserve"> </w:t>
      </w:r>
      <w:r w:rsidR="004E3F69" w:rsidRPr="00B250C7">
        <w:rPr>
          <w:rFonts w:ascii="Arial" w:hAnsi="Arial"/>
          <w:i/>
          <w:sz w:val="19"/>
          <w:szCs w:val="19"/>
        </w:rPr>
        <w:t>killing</w:t>
      </w:r>
      <w:r w:rsidR="004E3F69" w:rsidRPr="00B250C7">
        <w:rPr>
          <w:rFonts w:ascii="Arial" w:hAnsi="Arial"/>
          <w:sz w:val="19"/>
          <w:szCs w:val="19"/>
        </w:rPr>
        <w:t xml:space="preserve"> </w:t>
      </w:r>
      <w:r w:rsidRPr="00B250C7">
        <w:rPr>
          <w:rFonts w:ascii="Arial" w:hAnsi="Arial"/>
          <w:sz w:val="19"/>
          <w:szCs w:val="19"/>
          <w:highlight w:val="yellow"/>
          <w:u w:val="double"/>
        </w:rPr>
        <w:t>process</w:t>
      </w:r>
      <w:r w:rsidRPr="00B250C7">
        <w:rPr>
          <w:rFonts w:ascii="Arial" w:hAnsi="Arial"/>
          <w:sz w:val="19"/>
          <w:szCs w:val="19"/>
        </w:rPr>
        <w:t xml:space="preserve"> </w:t>
      </w:r>
      <w:r w:rsidR="004E3F69" w:rsidRPr="00B250C7">
        <w:rPr>
          <w:rFonts w:ascii="Arial" w:hAnsi="Arial"/>
          <w:sz w:val="19"/>
          <w:szCs w:val="19"/>
        </w:rPr>
        <w:t>and</w:t>
      </w:r>
      <w:r w:rsidRPr="00B250C7">
        <w:rPr>
          <w:rFonts w:ascii="Arial" w:hAnsi="Arial"/>
          <w:sz w:val="19"/>
          <w:szCs w:val="19"/>
        </w:rPr>
        <w:t xml:space="preserve"> </w:t>
      </w:r>
      <w:r w:rsidRPr="00B250C7">
        <w:rPr>
          <w:rFonts w:ascii="Arial" w:hAnsi="Arial"/>
          <w:strike/>
          <w:sz w:val="19"/>
          <w:szCs w:val="19"/>
          <w:highlight w:val="yellow"/>
          <w:u w:val="double"/>
        </w:rPr>
        <w:t>the</w:t>
      </w:r>
      <w:r w:rsidRPr="00B250C7">
        <w:rPr>
          <w:rFonts w:ascii="Arial" w:hAnsi="Arial"/>
          <w:sz w:val="19"/>
          <w:szCs w:val="19"/>
          <w:highlight w:val="yellow"/>
          <w:u w:val="double"/>
        </w:rPr>
        <w:t xml:space="preserve"> ability</w:t>
      </w:r>
      <w:r w:rsidR="004E3F69" w:rsidRPr="00B250C7">
        <w:rPr>
          <w:rFonts w:ascii="Arial" w:hAnsi="Arial"/>
          <w:sz w:val="19"/>
          <w:szCs w:val="19"/>
        </w:rPr>
        <w:t xml:space="preserve"> to correct any deficiencies;</w:t>
      </w:r>
    </w:p>
    <w:p w14:paraId="71E36F01" w14:textId="6C7884C5" w:rsidR="000E08F8" w:rsidRPr="00B250C7" w:rsidRDefault="00A5293E">
      <w:pPr>
        <w:pStyle w:val="WOAHListroman3rd"/>
        <w:numPr>
          <w:ilvl w:val="0"/>
          <w:numId w:val="19"/>
        </w:numPr>
        <w:spacing w:after="200"/>
        <w:ind w:left="1134" w:hanging="425"/>
        <w:rPr>
          <w:rFonts w:ascii="Arial" w:hAnsi="Arial"/>
          <w:sz w:val="19"/>
          <w:szCs w:val="19"/>
          <w:highlight w:val="yellow"/>
          <w:u w:val="double"/>
        </w:rPr>
      </w:pPr>
      <w:r w:rsidRPr="00B250C7">
        <w:rPr>
          <w:rFonts w:ascii="Arial" w:hAnsi="Arial"/>
          <w:sz w:val="19"/>
          <w:szCs w:val="19"/>
          <w:highlight w:val="yellow"/>
          <w:u w:val="double"/>
        </w:rPr>
        <w:t xml:space="preserve">knowledge </w:t>
      </w:r>
      <w:r w:rsidR="000E08F8" w:rsidRPr="00B250C7">
        <w:rPr>
          <w:rFonts w:ascii="Arial" w:hAnsi="Arial"/>
          <w:sz w:val="19"/>
          <w:szCs w:val="19"/>
          <w:highlight w:val="yellow"/>
          <w:u w:val="double"/>
        </w:rPr>
        <w:t>of the different killing methods and their impacts on animal welfare</w:t>
      </w:r>
      <w:r w:rsidRPr="00B250C7">
        <w:rPr>
          <w:rFonts w:ascii="Arial" w:hAnsi="Arial"/>
          <w:sz w:val="19"/>
          <w:szCs w:val="19"/>
          <w:highlight w:val="yellow"/>
          <w:u w:val="double"/>
        </w:rPr>
        <w:t>, and the underl</w:t>
      </w:r>
      <w:r w:rsidR="005C6D41" w:rsidRPr="00B250C7">
        <w:rPr>
          <w:rFonts w:ascii="Arial" w:hAnsi="Arial"/>
          <w:sz w:val="19"/>
          <w:szCs w:val="19"/>
          <w:highlight w:val="yellow"/>
          <w:u w:val="double"/>
        </w:rPr>
        <w:t>ying</w:t>
      </w:r>
      <w:r w:rsidRPr="00B250C7">
        <w:rPr>
          <w:rFonts w:ascii="Arial" w:hAnsi="Arial"/>
          <w:sz w:val="19"/>
          <w:szCs w:val="19"/>
          <w:highlight w:val="yellow"/>
          <w:u w:val="double"/>
        </w:rPr>
        <w:t xml:space="preserve"> anatomy, physiological and behavioural </w:t>
      </w:r>
      <w:r w:rsidR="005C6D41" w:rsidRPr="00B250C7">
        <w:rPr>
          <w:rFonts w:ascii="Arial" w:hAnsi="Arial"/>
          <w:sz w:val="19"/>
          <w:szCs w:val="19"/>
          <w:highlight w:val="yellow"/>
          <w:u w:val="double"/>
        </w:rPr>
        <w:t>processes involved in the killing operation.</w:t>
      </w:r>
    </w:p>
    <w:p w14:paraId="154554DB" w14:textId="398EF791" w:rsidR="004E3F69" w:rsidRPr="00B250C7" w:rsidRDefault="004E3F69">
      <w:pPr>
        <w:pStyle w:val="WOAHListroman3rd"/>
        <w:numPr>
          <w:ilvl w:val="0"/>
          <w:numId w:val="19"/>
        </w:numPr>
        <w:spacing w:after="200"/>
        <w:ind w:left="1134" w:hanging="425"/>
        <w:rPr>
          <w:rFonts w:ascii="Arial" w:hAnsi="Arial"/>
          <w:sz w:val="19"/>
          <w:szCs w:val="19"/>
        </w:rPr>
      </w:pPr>
      <w:r w:rsidRPr="00B250C7">
        <w:rPr>
          <w:rFonts w:ascii="Arial" w:hAnsi="Arial"/>
          <w:sz w:val="19"/>
          <w:szCs w:val="19"/>
        </w:rPr>
        <w:t xml:space="preserve">ability to assess </w:t>
      </w:r>
      <w:r w:rsidRPr="00B250C7">
        <w:rPr>
          <w:rFonts w:ascii="Arial" w:hAnsi="Arial"/>
          <w:i/>
          <w:sz w:val="19"/>
          <w:szCs w:val="19"/>
        </w:rPr>
        <w:t>biosecurity</w:t>
      </w:r>
      <w:r w:rsidRPr="00B250C7">
        <w:rPr>
          <w:rFonts w:ascii="Arial" w:hAnsi="Arial"/>
          <w:sz w:val="19"/>
          <w:szCs w:val="19"/>
        </w:rPr>
        <w:t xml:space="preserve"> risks.</w:t>
      </w:r>
    </w:p>
    <w:p w14:paraId="1FD51986" w14:textId="7307C0D3"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Animal handlers</w:t>
      </w:r>
    </w:p>
    <w:p w14:paraId="4D40EA7E" w14:textId="77777777" w:rsidR="004E3F69" w:rsidRPr="00B250C7" w:rsidRDefault="004E3F69" w:rsidP="00EC7CF9">
      <w:pPr>
        <w:numPr>
          <w:ilvl w:val="0"/>
          <w:numId w:val="5"/>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lastRenderedPageBreak/>
        <w:t>Responsibilities</w:t>
      </w:r>
    </w:p>
    <w:p w14:paraId="4E70C22F" w14:textId="77777777" w:rsidR="004E3F69" w:rsidRPr="00B250C7" w:rsidRDefault="004E3F69">
      <w:pPr>
        <w:pStyle w:val="WOAHListroman3rd"/>
        <w:numPr>
          <w:ilvl w:val="0"/>
          <w:numId w:val="15"/>
        </w:numPr>
        <w:spacing w:after="200"/>
        <w:rPr>
          <w:rFonts w:ascii="Arial" w:hAnsi="Arial"/>
          <w:sz w:val="19"/>
          <w:szCs w:val="19"/>
        </w:rPr>
      </w:pPr>
      <w:r w:rsidRPr="00B250C7">
        <w:rPr>
          <w:rFonts w:ascii="Arial" w:hAnsi="Arial"/>
          <w:sz w:val="19"/>
          <w:szCs w:val="19"/>
        </w:rPr>
        <w:t>review on-site facilities in terms of their appropriateness;</w:t>
      </w:r>
    </w:p>
    <w:p w14:paraId="56D659D1"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design temporary animal handling facilities, when required; </w:t>
      </w:r>
    </w:p>
    <w:p w14:paraId="78409178"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move and restrain animals; </w:t>
      </w:r>
    </w:p>
    <w:p w14:paraId="6019B409" w14:textId="77777777" w:rsidR="004E3F69" w:rsidRPr="00B250C7" w:rsidRDefault="004E3F69" w:rsidP="00EC7CF9">
      <w:pPr>
        <w:pStyle w:val="WOAHListroman3rd"/>
        <w:spacing w:after="200"/>
        <w:rPr>
          <w:rFonts w:ascii="Arial" w:hAnsi="Arial"/>
          <w:sz w:val="19"/>
          <w:szCs w:val="19"/>
        </w:rPr>
      </w:pPr>
      <w:r w:rsidRPr="00B250C7">
        <w:rPr>
          <w:rFonts w:ascii="Arial" w:hAnsi="Arial"/>
          <w:sz w:val="19"/>
          <w:szCs w:val="19"/>
        </w:rPr>
        <w:t xml:space="preserve">report </w:t>
      </w:r>
      <w:r w:rsidRPr="00B250C7">
        <w:rPr>
          <w:rFonts w:ascii="Arial" w:hAnsi="Arial"/>
          <w:i/>
          <w:sz w:val="19"/>
          <w:szCs w:val="19"/>
        </w:rPr>
        <w:t>animal welfare</w:t>
      </w:r>
      <w:r w:rsidRPr="00B250C7">
        <w:rPr>
          <w:rFonts w:ascii="Arial" w:hAnsi="Arial"/>
          <w:sz w:val="19"/>
          <w:szCs w:val="19"/>
        </w:rPr>
        <w:t xml:space="preserve"> and </w:t>
      </w:r>
      <w:r w:rsidRPr="00B250C7">
        <w:rPr>
          <w:rFonts w:ascii="Arial" w:hAnsi="Arial"/>
          <w:i/>
          <w:sz w:val="19"/>
          <w:szCs w:val="19"/>
        </w:rPr>
        <w:t xml:space="preserve">biosecurity </w:t>
      </w:r>
      <w:r w:rsidRPr="00B250C7">
        <w:rPr>
          <w:rFonts w:ascii="Arial" w:hAnsi="Arial"/>
          <w:iCs/>
          <w:sz w:val="19"/>
          <w:szCs w:val="19"/>
        </w:rPr>
        <w:t>issues to the</w:t>
      </w:r>
      <w:r w:rsidRPr="00B250C7">
        <w:rPr>
          <w:rFonts w:ascii="Arial" w:hAnsi="Arial"/>
          <w:i/>
          <w:sz w:val="19"/>
          <w:szCs w:val="19"/>
        </w:rPr>
        <w:t xml:space="preserve"> veterinarian</w:t>
      </w:r>
      <w:r w:rsidRPr="00B250C7">
        <w:rPr>
          <w:rFonts w:ascii="Arial" w:hAnsi="Arial"/>
          <w:sz w:val="19"/>
          <w:szCs w:val="19"/>
        </w:rPr>
        <w:t>.</w:t>
      </w:r>
    </w:p>
    <w:p w14:paraId="551C9875" w14:textId="12298BA6" w:rsidR="004E3F69" w:rsidRPr="00B250C7" w:rsidRDefault="00D67FD4" w:rsidP="00EC7CF9">
      <w:pPr>
        <w:numPr>
          <w:ilvl w:val="0"/>
          <w:numId w:val="5"/>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Training and 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
    <w:p w14:paraId="47AD7661" w14:textId="77777777" w:rsidR="00180A60" w:rsidRPr="00B250C7" w:rsidRDefault="00180A60">
      <w:pPr>
        <w:pStyle w:val="WOAHListroman3rd"/>
        <w:numPr>
          <w:ilvl w:val="0"/>
          <w:numId w:val="16"/>
        </w:numPr>
        <w:spacing w:after="200"/>
        <w:rPr>
          <w:rFonts w:ascii="Arial" w:hAnsi="Arial"/>
          <w:sz w:val="19"/>
          <w:szCs w:val="19"/>
          <w:highlight w:val="yellow"/>
          <w:u w:val="double"/>
        </w:rPr>
      </w:pPr>
      <w:r w:rsidRPr="00B250C7">
        <w:rPr>
          <w:rFonts w:ascii="Arial" w:hAnsi="Arial"/>
          <w:sz w:val="19"/>
          <w:szCs w:val="19"/>
          <w:highlight w:val="yellow"/>
          <w:u w:val="double"/>
        </w:rPr>
        <w:t>understand the species-specific behavioural patterns of the animals they are working with and the underlying principles for carrying out the required tasks;</w:t>
      </w:r>
    </w:p>
    <w:p w14:paraId="45119C84" w14:textId="2F90B602" w:rsidR="004E3F69" w:rsidRPr="00B250C7" w:rsidRDefault="00033C11" w:rsidP="00EC7CF9">
      <w:pPr>
        <w:pStyle w:val="WOAHListroman3rd"/>
        <w:numPr>
          <w:ilvl w:val="0"/>
          <w:numId w:val="0"/>
        </w:numPr>
        <w:spacing w:after="200"/>
        <w:ind w:left="568"/>
        <w:rPr>
          <w:rFonts w:ascii="Arial" w:hAnsi="Arial"/>
          <w:sz w:val="19"/>
          <w:szCs w:val="19"/>
        </w:rPr>
      </w:pPr>
      <w:r w:rsidRPr="00B250C7">
        <w:rPr>
          <w:rFonts w:ascii="Arial" w:hAnsi="Arial"/>
          <w:sz w:val="19"/>
          <w:szCs w:val="19"/>
          <w:highlight w:val="yellow"/>
          <w:u w:val="double"/>
        </w:rPr>
        <w:t>ii)</w:t>
      </w:r>
      <w:r w:rsidRPr="00B250C7">
        <w:rPr>
          <w:rFonts w:ascii="Arial" w:hAnsi="Arial"/>
          <w:strike/>
          <w:sz w:val="19"/>
          <w:szCs w:val="19"/>
          <w:highlight w:val="yellow"/>
        </w:rPr>
        <w:t xml:space="preserve"> </w:t>
      </w:r>
      <w:r w:rsidR="004E3F69" w:rsidRPr="00B250C7">
        <w:rPr>
          <w:rFonts w:ascii="Arial" w:hAnsi="Arial"/>
          <w:strike/>
          <w:sz w:val="19"/>
          <w:szCs w:val="19"/>
          <w:highlight w:val="yellow"/>
        </w:rPr>
        <w:t>animal handling in emergency situations and in close confinement is required;</w:t>
      </w:r>
      <w:r w:rsidR="004E3F69" w:rsidRPr="00B250C7">
        <w:rPr>
          <w:rFonts w:ascii="Arial" w:hAnsi="Arial"/>
          <w:sz w:val="19"/>
          <w:szCs w:val="19"/>
        </w:rPr>
        <w:t xml:space="preserve"> </w:t>
      </w:r>
      <w:r w:rsidR="0004436C" w:rsidRPr="00B250C7">
        <w:rPr>
          <w:rFonts w:ascii="Arial" w:hAnsi="Arial"/>
          <w:sz w:val="19"/>
          <w:szCs w:val="19"/>
          <w:highlight w:val="yellow"/>
          <w:u w:val="double"/>
        </w:rPr>
        <w:t>capable to identify signs of distress, fear, and pain and to take preventive and corrective actions;</w:t>
      </w:r>
    </w:p>
    <w:p w14:paraId="4FAE4FE4" w14:textId="504FDF84" w:rsidR="004E3F69" w:rsidRPr="00B250C7" w:rsidRDefault="006F0E69"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rPr>
        <w:t>ii</w:t>
      </w:r>
      <w:r w:rsidRPr="00B250C7">
        <w:rPr>
          <w:rFonts w:ascii="Arial" w:hAnsi="Arial"/>
          <w:sz w:val="19"/>
          <w:szCs w:val="19"/>
          <w:highlight w:val="yellow"/>
          <w:u w:val="double"/>
        </w:rPr>
        <w:t>i</w:t>
      </w:r>
      <w:r w:rsidRPr="00B250C7">
        <w:rPr>
          <w:rFonts w:ascii="Arial" w:hAnsi="Arial"/>
          <w:sz w:val="19"/>
          <w:szCs w:val="19"/>
        </w:rPr>
        <w:t xml:space="preserve">) </w:t>
      </w:r>
      <w:r w:rsidR="004E3F69" w:rsidRPr="00B250C7">
        <w:rPr>
          <w:rFonts w:ascii="Arial" w:hAnsi="Arial"/>
          <w:sz w:val="19"/>
          <w:szCs w:val="19"/>
        </w:rPr>
        <w:t xml:space="preserve">understanding of </w:t>
      </w:r>
      <w:r w:rsidR="004E3F69" w:rsidRPr="00B250C7">
        <w:rPr>
          <w:rFonts w:ascii="Arial" w:hAnsi="Arial"/>
          <w:i/>
          <w:sz w:val="19"/>
          <w:szCs w:val="19"/>
        </w:rPr>
        <w:t>biosecurity</w:t>
      </w:r>
      <w:r w:rsidR="004E3F69" w:rsidRPr="00B250C7">
        <w:rPr>
          <w:rFonts w:ascii="Arial" w:hAnsi="Arial"/>
          <w:sz w:val="19"/>
          <w:szCs w:val="19"/>
        </w:rPr>
        <w:t>.</w:t>
      </w:r>
    </w:p>
    <w:p w14:paraId="6D3BB2CB" w14:textId="5D29418D" w:rsidR="004E3F69" w:rsidRPr="00B250C7" w:rsidRDefault="004E3F69" w:rsidP="00EC7CF9">
      <w:pPr>
        <w:pStyle w:val="ListParagraph"/>
        <w:numPr>
          <w:ilvl w:val="0"/>
          <w:numId w:val="1"/>
        </w:numPr>
        <w:spacing w:after="200" w:line="240" w:lineRule="auto"/>
        <w:ind w:left="426" w:hanging="426"/>
        <w:contextualSpacing w:val="0"/>
        <w:jc w:val="both"/>
        <w:rPr>
          <w:rFonts w:ascii="Arial" w:eastAsia="Calibri" w:hAnsi="Arial" w:cs="Arial"/>
          <w:sz w:val="19"/>
          <w:szCs w:val="19"/>
          <w:lang w:val="en-GB"/>
        </w:rPr>
      </w:pPr>
      <w:r w:rsidRPr="00B250C7">
        <w:rPr>
          <w:rFonts w:ascii="Arial" w:eastAsia="Calibri" w:hAnsi="Arial" w:cs="Arial"/>
          <w:sz w:val="19"/>
          <w:szCs w:val="19"/>
          <w:lang w:val="en-GB"/>
        </w:rPr>
        <w:t>Personnel in charge of killing animals</w:t>
      </w:r>
    </w:p>
    <w:p w14:paraId="26471533" w14:textId="77777777" w:rsidR="004E3F69" w:rsidRPr="00B250C7" w:rsidRDefault="004E3F69" w:rsidP="00EC7CF9">
      <w:pPr>
        <w:numPr>
          <w:ilvl w:val="0"/>
          <w:numId w:val="6"/>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10051E52" w14:textId="1440D913" w:rsidR="004E3F69" w:rsidRPr="00B250C7" w:rsidRDefault="005C2620"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rPr>
        <w:t>i</w:t>
      </w:r>
      <w:r w:rsidR="00D47226" w:rsidRPr="00B250C7">
        <w:rPr>
          <w:rFonts w:ascii="Arial" w:hAnsi="Arial"/>
          <w:sz w:val="19"/>
          <w:szCs w:val="19"/>
        </w:rPr>
        <w:t xml:space="preserve">) </w:t>
      </w:r>
      <w:r w:rsidR="00EC7CF9" w:rsidRPr="00B250C7">
        <w:rPr>
          <w:rFonts w:ascii="Arial" w:hAnsi="Arial"/>
          <w:sz w:val="19"/>
          <w:szCs w:val="19"/>
        </w:rPr>
        <w:tab/>
      </w:r>
      <w:commentRangeStart w:id="12"/>
      <w:r w:rsidR="004E3F69" w:rsidRPr="00B250C7">
        <w:rPr>
          <w:rFonts w:ascii="Arial" w:hAnsi="Arial"/>
          <w:sz w:val="19"/>
          <w:szCs w:val="19"/>
        </w:rPr>
        <w:t>k</w:t>
      </w:r>
      <w:r w:rsidR="004E3F69" w:rsidRPr="00B250C7">
        <w:rPr>
          <w:rFonts w:ascii="Arial" w:hAnsi="Arial"/>
          <w:i/>
          <w:iCs/>
          <w:sz w:val="19"/>
          <w:szCs w:val="19"/>
        </w:rPr>
        <w:t>illing</w:t>
      </w:r>
      <w:r w:rsidR="004E3F69" w:rsidRPr="00B250C7">
        <w:rPr>
          <w:rFonts w:ascii="Arial" w:hAnsi="Arial"/>
          <w:sz w:val="19"/>
          <w:szCs w:val="19"/>
        </w:rPr>
        <w:t xml:space="preserve"> of the animals using an appropriate method</w:t>
      </w:r>
      <w:ins w:id="13" w:author="Author">
        <w:r w:rsidR="005B4BF6">
          <w:rPr>
            <w:rFonts w:ascii="Arial" w:hAnsi="Arial"/>
            <w:sz w:val="19"/>
            <w:szCs w:val="19"/>
          </w:rPr>
          <w:t xml:space="preserve"> in a manner that protects animal welfare</w:t>
        </w:r>
      </w:ins>
      <w:r w:rsidR="004E3F69" w:rsidRPr="00B250C7">
        <w:rPr>
          <w:rFonts w:ascii="Arial" w:hAnsi="Arial"/>
          <w:sz w:val="19"/>
          <w:szCs w:val="19"/>
        </w:rPr>
        <w:t>;</w:t>
      </w:r>
      <w:commentRangeEnd w:id="12"/>
      <w:r w:rsidR="005B4BF6">
        <w:rPr>
          <w:rStyle w:val="CommentReference"/>
          <w:rFonts w:asciiTheme="minorHAnsi" w:eastAsiaTheme="minorEastAsia" w:hAnsiTheme="minorHAnsi" w:cstheme="minorBidi"/>
          <w:lang w:val="fr-FR"/>
        </w:rPr>
        <w:commentReference w:id="12"/>
      </w:r>
    </w:p>
    <w:p w14:paraId="0456E904" w14:textId="53549DED" w:rsidR="006F53FD" w:rsidRPr="00B250C7" w:rsidRDefault="00D47226" w:rsidP="00EC7CF9">
      <w:pPr>
        <w:pStyle w:val="WOAHListroman3rd"/>
        <w:numPr>
          <w:ilvl w:val="0"/>
          <w:numId w:val="0"/>
        </w:numPr>
        <w:spacing w:after="200"/>
        <w:ind w:left="928" w:hanging="360"/>
        <w:rPr>
          <w:rFonts w:ascii="Arial" w:hAnsi="Arial"/>
          <w:sz w:val="19"/>
          <w:szCs w:val="19"/>
          <w:highlight w:val="yellow"/>
          <w:u w:val="double"/>
        </w:rPr>
      </w:pPr>
      <w:r w:rsidRPr="00B250C7">
        <w:rPr>
          <w:rFonts w:ascii="Arial" w:hAnsi="Arial"/>
          <w:sz w:val="19"/>
          <w:szCs w:val="19"/>
          <w:highlight w:val="yellow"/>
          <w:u w:val="double"/>
        </w:rPr>
        <w:t>ii)</w:t>
      </w:r>
      <w:r w:rsidR="00EC7CF9" w:rsidRPr="00B250C7">
        <w:rPr>
          <w:rFonts w:ascii="Arial" w:hAnsi="Arial"/>
          <w:sz w:val="19"/>
          <w:szCs w:val="19"/>
          <w:highlight w:val="yellow"/>
          <w:u w:val="double"/>
        </w:rPr>
        <w:tab/>
      </w:r>
      <w:r w:rsidRPr="00B250C7">
        <w:rPr>
          <w:rFonts w:ascii="Arial" w:hAnsi="Arial"/>
          <w:sz w:val="19"/>
          <w:szCs w:val="19"/>
          <w:highlight w:val="yellow"/>
          <w:u w:val="double"/>
        </w:rPr>
        <w:t xml:space="preserve"> </w:t>
      </w:r>
      <w:r w:rsidR="00EB0F22" w:rsidRPr="00B250C7">
        <w:rPr>
          <w:rFonts w:ascii="Arial" w:hAnsi="Arial"/>
          <w:sz w:val="19"/>
          <w:szCs w:val="19"/>
          <w:highlight w:val="yellow"/>
          <w:u w:val="double"/>
        </w:rPr>
        <w:t>when applicable confirm the unconsciousness of the animals;</w:t>
      </w:r>
    </w:p>
    <w:p w14:paraId="2F68ECA2" w14:textId="703B6642" w:rsidR="004E3F69" w:rsidRPr="00B250C7" w:rsidRDefault="00757723" w:rsidP="00EC7CF9">
      <w:pPr>
        <w:pStyle w:val="WOAHListroman3rd"/>
        <w:numPr>
          <w:ilvl w:val="0"/>
          <w:numId w:val="0"/>
        </w:numPr>
        <w:spacing w:after="200"/>
        <w:ind w:left="928" w:hanging="360"/>
        <w:rPr>
          <w:rFonts w:ascii="Arial" w:hAnsi="Arial"/>
          <w:sz w:val="19"/>
          <w:szCs w:val="19"/>
        </w:rPr>
      </w:pPr>
      <w:r w:rsidRPr="00B250C7">
        <w:rPr>
          <w:rFonts w:ascii="Arial" w:hAnsi="Arial"/>
          <w:sz w:val="19"/>
          <w:szCs w:val="19"/>
          <w:highlight w:val="yellow"/>
          <w:u w:val="double"/>
        </w:rPr>
        <w:t>iii)</w:t>
      </w:r>
      <w:r w:rsidRPr="00B250C7">
        <w:rPr>
          <w:rFonts w:ascii="Arial" w:hAnsi="Arial"/>
          <w:sz w:val="19"/>
          <w:szCs w:val="19"/>
        </w:rPr>
        <w:t xml:space="preserve"> </w:t>
      </w:r>
      <w:r w:rsidR="00EC7CF9" w:rsidRPr="00B250C7">
        <w:rPr>
          <w:rFonts w:ascii="Arial" w:hAnsi="Arial"/>
          <w:sz w:val="19"/>
          <w:szCs w:val="19"/>
        </w:rPr>
        <w:tab/>
      </w:r>
      <w:r w:rsidR="004E3F69" w:rsidRPr="00B250C7">
        <w:rPr>
          <w:rFonts w:ascii="Arial" w:hAnsi="Arial"/>
          <w:sz w:val="19"/>
          <w:szCs w:val="19"/>
        </w:rPr>
        <w:t>confirm the death of the animals.</w:t>
      </w:r>
    </w:p>
    <w:p w14:paraId="674AC935" w14:textId="72F841BA" w:rsidR="004E3F69" w:rsidRPr="00B250C7" w:rsidRDefault="00594CDF" w:rsidP="00EC7CF9">
      <w:pPr>
        <w:numPr>
          <w:ilvl w:val="0"/>
          <w:numId w:val="6"/>
        </w:numPr>
        <w:spacing w:after="200" w:line="240" w:lineRule="auto"/>
        <w:ind w:left="709"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Training and 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
    <w:p w14:paraId="3B15E599" w14:textId="75C09106" w:rsidR="004E3F69" w:rsidRPr="00B250C7" w:rsidRDefault="00594CDF">
      <w:pPr>
        <w:pStyle w:val="WOAHListroman3rd"/>
        <w:numPr>
          <w:ilvl w:val="0"/>
          <w:numId w:val="17"/>
        </w:numPr>
        <w:spacing w:after="200"/>
        <w:rPr>
          <w:rFonts w:ascii="Arial" w:hAnsi="Arial"/>
          <w:sz w:val="19"/>
          <w:szCs w:val="19"/>
        </w:rPr>
      </w:pPr>
      <w:r w:rsidRPr="00B250C7">
        <w:rPr>
          <w:rFonts w:ascii="Arial" w:hAnsi="Arial"/>
          <w:sz w:val="19"/>
          <w:szCs w:val="19"/>
        </w:rPr>
        <w:t>S</w:t>
      </w:r>
      <w:r w:rsidR="004E3F69" w:rsidRPr="00B250C7">
        <w:rPr>
          <w:rFonts w:ascii="Arial" w:hAnsi="Arial"/>
          <w:sz w:val="19"/>
          <w:szCs w:val="19"/>
        </w:rPr>
        <w:t>afe</w:t>
      </w:r>
      <w:r w:rsidRPr="00B250C7">
        <w:rPr>
          <w:rFonts w:ascii="Arial" w:hAnsi="Arial"/>
          <w:sz w:val="19"/>
          <w:szCs w:val="19"/>
          <w:highlight w:val="yellow"/>
          <w:u w:val="double"/>
        </w:rPr>
        <w:t>ly and correctly</w:t>
      </w:r>
      <w:r w:rsidR="004E3F69" w:rsidRPr="00B250C7">
        <w:rPr>
          <w:rFonts w:ascii="Arial" w:hAnsi="Arial"/>
          <w:sz w:val="19"/>
          <w:szCs w:val="19"/>
          <w:u w:val="double"/>
        </w:rPr>
        <w:t xml:space="preserve"> </w:t>
      </w:r>
      <w:r w:rsidR="004E3F69" w:rsidRPr="00B250C7">
        <w:rPr>
          <w:rFonts w:ascii="Arial" w:hAnsi="Arial"/>
          <w:sz w:val="19"/>
          <w:szCs w:val="19"/>
        </w:rPr>
        <w:t>use and maint</w:t>
      </w:r>
      <w:r w:rsidR="004E3F69" w:rsidRPr="00B250C7">
        <w:rPr>
          <w:rFonts w:ascii="Arial" w:hAnsi="Arial"/>
          <w:strike/>
          <w:sz w:val="19"/>
          <w:szCs w:val="19"/>
          <w:highlight w:val="yellow"/>
        </w:rPr>
        <w:t>e</w:t>
      </w:r>
      <w:r w:rsidR="00552D6E" w:rsidRPr="00B250C7">
        <w:rPr>
          <w:rFonts w:ascii="Arial" w:hAnsi="Arial"/>
          <w:sz w:val="19"/>
          <w:szCs w:val="19"/>
          <w:highlight w:val="yellow"/>
          <w:u w:val="double"/>
        </w:rPr>
        <w:t>ai</w:t>
      </w:r>
      <w:r w:rsidR="004E3F69" w:rsidRPr="00B250C7">
        <w:rPr>
          <w:rFonts w:ascii="Arial" w:hAnsi="Arial"/>
          <w:sz w:val="19"/>
          <w:szCs w:val="19"/>
        </w:rPr>
        <w:t>n</w:t>
      </w:r>
      <w:r w:rsidR="004E3F69" w:rsidRPr="00B250C7">
        <w:rPr>
          <w:rFonts w:ascii="Arial" w:hAnsi="Arial"/>
          <w:strike/>
          <w:sz w:val="19"/>
          <w:szCs w:val="19"/>
          <w:highlight w:val="yellow"/>
        </w:rPr>
        <w:t>ance of relevant</w:t>
      </w:r>
      <w:r w:rsidR="004E3F69" w:rsidRPr="00B250C7">
        <w:rPr>
          <w:rFonts w:ascii="Arial" w:hAnsi="Arial"/>
          <w:sz w:val="19"/>
          <w:szCs w:val="19"/>
        </w:rPr>
        <w:t xml:space="preserve"> equipment; </w:t>
      </w:r>
    </w:p>
    <w:p w14:paraId="5215F546" w14:textId="0DC5B59A" w:rsidR="004E3F69" w:rsidRPr="00B250C7" w:rsidRDefault="00552D6E">
      <w:pPr>
        <w:pStyle w:val="WOAHListroman3rd"/>
        <w:numPr>
          <w:ilvl w:val="0"/>
          <w:numId w:val="17"/>
        </w:numPr>
        <w:spacing w:after="200"/>
        <w:rPr>
          <w:rFonts w:ascii="Arial" w:hAnsi="Arial"/>
          <w:sz w:val="19"/>
          <w:szCs w:val="19"/>
        </w:rPr>
      </w:pPr>
      <w:r w:rsidRPr="00B250C7">
        <w:rPr>
          <w:rFonts w:ascii="Arial" w:hAnsi="Arial"/>
          <w:sz w:val="19"/>
          <w:szCs w:val="19"/>
          <w:highlight w:val="yellow"/>
          <w:u w:val="double"/>
        </w:rPr>
        <w:t>Operate</w:t>
      </w:r>
      <w:r w:rsidRPr="00B250C7">
        <w:rPr>
          <w:rFonts w:ascii="Arial" w:hAnsi="Arial"/>
          <w:sz w:val="19"/>
          <w:szCs w:val="19"/>
        </w:rPr>
        <w:t xml:space="preserve"> </w:t>
      </w:r>
      <w:r w:rsidR="004E3F69" w:rsidRPr="00B250C7">
        <w:rPr>
          <w:rFonts w:ascii="Arial" w:hAnsi="Arial"/>
          <w:strike/>
          <w:sz w:val="19"/>
          <w:szCs w:val="19"/>
          <w:highlight w:val="yellow"/>
        </w:rPr>
        <w:t>familiarity with the techniques of</w:t>
      </w:r>
      <w:r w:rsidR="004E3F69" w:rsidRPr="00B250C7">
        <w:rPr>
          <w:rFonts w:ascii="Arial" w:hAnsi="Arial"/>
          <w:sz w:val="19"/>
          <w:szCs w:val="19"/>
        </w:rPr>
        <w:t xml:space="preserve"> restraining and killing </w:t>
      </w:r>
      <w:r w:rsidRPr="00B250C7">
        <w:rPr>
          <w:rFonts w:ascii="Arial" w:hAnsi="Arial"/>
          <w:sz w:val="19"/>
          <w:szCs w:val="19"/>
          <w:highlight w:val="yellow"/>
          <w:u w:val="double"/>
        </w:rPr>
        <w:t>equipment</w:t>
      </w:r>
      <w:r w:rsidR="00180146" w:rsidRPr="00B250C7">
        <w:rPr>
          <w:rFonts w:ascii="Arial" w:hAnsi="Arial"/>
          <w:sz w:val="19"/>
          <w:szCs w:val="19"/>
          <w:highlight w:val="yellow"/>
          <w:u w:val="double"/>
        </w:rPr>
        <w:t xml:space="preserve"> for</w:t>
      </w:r>
      <w:r w:rsidR="00180146" w:rsidRPr="00B250C7">
        <w:rPr>
          <w:rFonts w:ascii="Arial" w:hAnsi="Arial"/>
          <w:sz w:val="19"/>
          <w:szCs w:val="19"/>
        </w:rPr>
        <w:t xml:space="preserve"> </w:t>
      </w:r>
      <w:r w:rsidR="004E3F69" w:rsidRPr="00B250C7">
        <w:rPr>
          <w:rFonts w:ascii="Arial" w:hAnsi="Arial"/>
          <w:sz w:val="19"/>
          <w:szCs w:val="19"/>
        </w:rPr>
        <w:t>the species involved;</w:t>
      </w:r>
    </w:p>
    <w:p w14:paraId="2F6F5E57" w14:textId="6C0DD65E" w:rsidR="004E3F69" w:rsidRPr="00B250C7" w:rsidRDefault="00CB2F85">
      <w:pPr>
        <w:pStyle w:val="WOAHListroman3rd"/>
        <w:numPr>
          <w:ilvl w:val="0"/>
          <w:numId w:val="17"/>
        </w:numPr>
        <w:spacing w:after="200"/>
        <w:rPr>
          <w:rFonts w:ascii="Arial" w:hAnsi="Arial"/>
          <w:sz w:val="19"/>
          <w:szCs w:val="19"/>
        </w:rPr>
      </w:pPr>
      <w:r w:rsidRPr="00B250C7">
        <w:rPr>
          <w:rFonts w:ascii="Arial" w:hAnsi="Arial"/>
          <w:sz w:val="19"/>
          <w:szCs w:val="19"/>
        </w:rPr>
        <w:t xml:space="preserve"> </w:t>
      </w:r>
      <w:r w:rsidR="004E3F69" w:rsidRPr="00B250C7">
        <w:rPr>
          <w:rFonts w:ascii="Arial" w:hAnsi="Arial"/>
          <w:strike/>
          <w:sz w:val="19"/>
          <w:szCs w:val="19"/>
          <w:highlight w:val="yellow"/>
        </w:rPr>
        <w:t>knowledge</w:t>
      </w:r>
      <w:r w:rsidR="004E3F69" w:rsidRPr="00B250C7">
        <w:rPr>
          <w:rFonts w:ascii="Arial" w:hAnsi="Arial"/>
          <w:sz w:val="19"/>
          <w:szCs w:val="19"/>
        </w:rPr>
        <w:t xml:space="preserve"> </w:t>
      </w:r>
      <w:r w:rsidR="00180146" w:rsidRPr="00B250C7">
        <w:rPr>
          <w:rFonts w:ascii="Arial" w:hAnsi="Arial"/>
          <w:sz w:val="19"/>
          <w:szCs w:val="19"/>
          <w:highlight w:val="yellow"/>
          <w:u w:val="double"/>
        </w:rPr>
        <w:t>ability</w:t>
      </w:r>
      <w:r w:rsidR="00180146" w:rsidRPr="00B250C7">
        <w:rPr>
          <w:rFonts w:ascii="Arial" w:hAnsi="Arial"/>
          <w:sz w:val="19"/>
          <w:szCs w:val="19"/>
        </w:rPr>
        <w:t xml:space="preserve"> </w:t>
      </w:r>
      <w:r w:rsidR="004E3F69" w:rsidRPr="00B250C7">
        <w:rPr>
          <w:rFonts w:ascii="Arial" w:hAnsi="Arial"/>
          <w:sz w:val="19"/>
          <w:szCs w:val="19"/>
        </w:rPr>
        <w:t>to assess effective killing</w:t>
      </w:r>
      <w:r w:rsidR="00AC77FE" w:rsidRPr="00B250C7">
        <w:rPr>
          <w:rFonts w:ascii="Arial" w:hAnsi="Arial"/>
          <w:sz w:val="19"/>
          <w:szCs w:val="19"/>
          <w:highlight w:val="yellow"/>
          <w:u w:val="double"/>
        </w:rPr>
        <w:t>, to recognize signs of recovery of consciousness, and the skill to take immediate corrective action;</w:t>
      </w:r>
      <w:r w:rsidR="004E3F69" w:rsidRPr="00B250C7">
        <w:rPr>
          <w:rFonts w:ascii="Arial" w:hAnsi="Arial"/>
          <w:sz w:val="19"/>
          <w:szCs w:val="19"/>
        </w:rPr>
        <w:t>.</w:t>
      </w:r>
    </w:p>
    <w:p w14:paraId="5E82F643" w14:textId="42A6DBAF" w:rsidR="004E3F69" w:rsidRPr="00B250C7" w:rsidRDefault="004E3F69" w:rsidP="00EC7CF9">
      <w:pPr>
        <w:pStyle w:val="ListParagraph"/>
        <w:numPr>
          <w:ilvl w:val="0"/>
          <w:numId w:val="1"/>
        </w:numPr>
        <w:spacing w:after="200" w:line="240" w:lineRule="auto"/>
        <w:contextualSpacing w:val="0"/>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lang w:val="en-GB"/>
        </w:rPr>
        <w:t xml:space="preserve">Personnel in charge of disposal of dead animals </w:t>
      </w:r>
    </w:p>
    <w:p w14:paraId="612E4D31" w14:textId="2DEB9887" w:rsidR="004E3F69" w:rsidRPr="00B250C7" w:rsidRDefault="004E3F69" w:rsidP="00EC7CF9">
      <w:pPr>
        <w:numPr>
          <w:ilvl w:val="0"/>
          <w:numId w:val="7"/>
        </w:numPr>
        <w:spacing w:after="200" w:line="240" w:lineRule="auto"/>
        <w:ind w:left="709" w:right="2" w:hanging="284"/>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lang w:val="en-GB"/>
        </w:rPr>
        <w:t>Responsibilities</w:t>
      </w:r>
    </w:p>
    <w:p w14:paraId="7EE16585" w14:textId="3EC43E79" w:rsidR="00450F42" w:rsidRPr="00B250C7" w:rsidRDefault="000C5E2A" w:rsidP="00EC7CF9">
      <w:pPr>
        <w:pStyle w:val="WOAHListroman3rd"/>
        <w:numPr>
          <w:ilvl w:val="0"/>
          <w:numId w:val="0"/>
        </w:numPr>
        <w:spacing w:after="200"/>
        <w:ind w:left="928" w:hanging="360"/>
        <w:rPr>
          <w:rFonts w:ascii="Arial" w:hAnsi="Arial"/>
          <w:strike/>
          <w:sz w:val="19"/>
          <w:szCs w:val="19"/>
          <w:highlight w:val="yellow"/>
        </w:rPr>
      </w:pPr>
      <w:r w:rsidRPr="00B250C7">
        <w:rPr>
          <w:rFonts w:ascii="Arial" w:hAnsi="Arial"/>
          <w:strike/>
          <w:sz w:val="19"/>
          <w:szCs w:val="19"/>
          <w:highlight w:val="yellow"/>
          <w:u w:val="double"/>
        </w:rPr>
        <w:t>i)</w:t>
      </w:r>
      <w:r w:rsidR="00AB784F" w:rsidRPr="00B250C7">
        <w:rPr>
          <w:rFonts w:ascii="Arial" w:hAnsi="Arial"/>
          <w:strike/>
          <w:sz w:val="19"/>
          <w:szCs w:val="19"/>
          <w:highlight w:val="yellow"/>
        </w:rPr>
        <w:t xml:space="preserve"> </w:t>
      </w:r>
      <w:r w:rsidR="004E3F69" w:rsidRPr="00B250C7">
        <w:rPr>
          <w:rFonts w:ascii="Arial" w:hAnsi="Arial"/>
          <w:strike/>
          <w:sz w:val="19"/>
          <w:szCs w:val="19"/>
          <w:highlight w:val="yellow"/>
        </w:rPr>
        <w:t xml:space="preserve">An </w:t>
      </w:r>
      <w:r w:rsidR="00AC77FE" w:rsidRPr="00B250C7">
        <w:rPr>
          <w:rFonts w:ascii="Arial" w:hAnsi="Arial"/>
          <w:strike/>
          <w:sz w:val="19"/>
          <w:szCs w:val="19"/>
          <w:highlight w:val="yellow"/>
          <w:u w:val="double"/>
        </w:rPr>
        <w:t xml:space="preserve">ensuring </w:t>
      </w:r>
      <w:r w:rsidR="004E3F69" w:rsidRPr="00B250C7">
        <w:rPr>
          <w:rFonts w:ascii="Arial" w:hAnsi="Arial"/>
          <w:strike/>
          <w:sz w:val="19"/>
          <w:szCs w:val="19"/>
          <w:highlight w:val="yellow"/>
        </w:rPr>
        <w:t>efficient dead animal disposal</w:t>
      </w:r>
      <w:r w:rsidR="00AC77FE" w:rsidRPr="00B250C7">
        <w:rPr>
          <w:rFonts w:ascii="Arial" w:hAnsi="Arial"/>
          <w:strike/>
          <w:sz w:val="19"/>
          <w:szCs w:val="19"/>
          <w:highlight w:val="yellow"/>
        </w:rPr>
        <w:t xml:space="preserve"> </w:t>
      </w:r>
      <w:r w:rsidR="00AC77FE" w:rsidRPr="00B250C7">
        <w:rPr>
          <w:rFonts w:ascii="Arial" w:hAnsi="Arial"/>
          <w:strike/>
          <w:sz w:val="19"/>
          <w:szCs w:val="19"/>
          <w:highlight w:val="yellow"/>
          <w:u w:val="double"/>
        </w:rPr>
        <w:t>so that</w:t>
      </w:r>
      <w:r w:rsidR="004E3F69" w:rsidRPr="00B250C7">
        <w:rPr>
          <w:rFonts w:ascii="Arial" w:hAnsi="Arial"/>
          <w:strike/>
          <w:sz w:val="19"/>
          <w:szCs w:val="19"/>
          <w:highlight w:val="yellow"/>
        </w:rPr>
        <w:t xml:space="preserve"> (to ensure </w:t>
      </w:r>
      <w:r w:rsidR="004E3F69" w:rsidRPr="00B250C7">
        <w:rPr>
          <w:rFonts w:ascii="Arial" w:hAnsi="Arial"/>
          <w:i/>
          <w:strike/>
          <w:sz w:val="19"/>
          <w:szCs w:val="19"/>
          <w:highlight w:val="yellow"/>
        </w:rPr>
        <w:t>killing</w:t>
      </w:r>
      <w:r w:rsidR="004E3F69" w:rsidRPr="00B250C7">
        <w:rPr>
          <w:rFonts w:ascii="Arial" w:hAnsi="Arial"/>
          <w:strike/>
          <w:sz w:val="19"/>
          <w:szCs w:val="19"/>
          <w:highlight w:val="yellow"/>
        </w:rPr>
        <w:t xml:space="preserve"> operations are not hindered) should be ensured</w:t>
      </w:r>
    </w:p>
    <w:p w14:paraId="48543D5F" w14:textId="2B5056A7" w:rsidR="004E3F69" w:rsidRPr="00B250C7" w:rsidRDefault="00B672A8" w:rsidP="00EC7CF9">
      <w:pPr>
        <w:spacing w:after="200" w:line="240" w:lineRule="auto"/>
        <w:ind w:firstLine="568"/>
        <w:rPr>
          <w:rFonts w:ascii="Arial" w:hAnsi="Arial" w:cs="Arial"/>
          <w:strike/>
          <w:sz w:val="19"/>
          <w:szCs w:val="19"/>
          <w:highlight w:val="yellow"/>
          <w:u w:val="double"/>
          <w:lang w:val="en-GB"/>
        </w:rPr>
      </w:pPr>
      <w:r w:rsidRPr="00B250C7">
        <w:rPr>
          <w:rFonts w:ascii="Arial" w:eastAsia="Calibri" w:hAnsi="Arial" w:cs="Arial"/>
          <w:strike/>
          <w:sz w:val="19"/>
          <w:szCs w:val="19"/>
          <w:highlight w:val="yellow"/>
          <w:u w:val="double"/>
          <w:lang w:val="en-GB"/>
        </w:rPr>
        <w:t xml:space="preserve">ii) </w:t>
      </w:r>
      <w:r w:rsidR="004616D5" w:rsidRPr="00B250C7">
        <w:rPr>
          <w:rFonts w:ascii="Arial" w:eastAsia="Calibri" w:hAnsi="Arial" w:cs="Arial"/>
          <w:strike/>
          <w:sz w:val="19"/>
          <w:szCs w:val="19"/>
          <w:highlight w:val="yellow"/>
          <w:u w:val="double"/>
          <w:lang w:val="en-GB"/>
        </w:rPr>
        <w:t>understanding of biosecurity and ensuring compliance with Chapter 4.13</w:t>
      </w:r>
    </w:p>
    <w:p w14:paraId="62C346EB" w14:textId="4A6818C4" w:rsidR="004E3F69" w:rsidRPr="00B250C7" w:rsidRDefault="004616D5" w:rsidP="00EC7CF9">
      <w:pPr>
        <w:numPr>
          <w:ilvl w:val="0"/>
          <w:numId w:val="7"/>
        </w:numPr>
        <w:spacing w:after="200" w:line="240" w:lineRule="auto"/>
        <w:ind w:left="851" w:right="2"/>
        <w:jc w:val="both"/>
        <w:rPr>
          <w:rFonts w:ascii="Arial" w:eastAsia="Calibri" w:hAnsi="Arial" w:cs="Arial"/>
          <w:strike/>
          <w:sz w:val="19"/>
          <w:szCs w:val="19"/>
          <w:highlight w:val="yellow"/>
          <w:lang w:val="en-GB"/>
        </w:rPr>
      </w:pPr>
      <w:r w:rsidRPr="00B250C7">
        <w:rPr>
          <w:rFonts w:ascii="Arial" w:eastAsia="Calibri" w:hAnsi="Arial" w:cs="Arial"/>
          <w:strike/>
          <w:sz w:val="19"/>
          <w:szCs w:val="19"/>
          <w:highlight w:val="yellow"/>
          <w:u w:val="double"/>
          <w:lang w:val="en-GB"/>
        </w:rPr>
        <w:t>Training and</w:t>
      </w:r>
      <w:r w:rsidRPr="00B250C7">
        <w:rPr>
          <w:rFonts w:ascii="Arial" w:eastAsia="Calibri" w:hAnsi="Arial" w:cs="Arial"/>
          <w:strike/>
          <w:sz w:val="19"/>
          <w:szCs w:val="19"/>
          <w:highlight w:val="yellow"/>
          <w:lang w:val="en-GB"/>
        </w:rPr>
        <w:t xml:space="preserve"> </w:t>
      </w:r>
      <w:r w:rsidR="004E3F69" w:rsidRPr="00B250C7">
        <w:rPr>
          <w:rFonts w:ascii="Arial" w:eastAsia="Calibri" w:hAnsi="Arial" w:cs="Arial"/>
          <w:strike/>
          <w:sz w:val="19"/>
          <w:szCs w:val="19"/>
          <w:highlight w:val="yellow"/>
          <w:lang w:val="en-GB"/>
        </w:rPr>
        <w:t>Competencies</w:t>
      </w:r>
    </w:p>
    <w:p w14:paraId="7884844D" w14:textId="0461E250" w:rsidR="004E3F69" w:rsidRPr="00B250C7" w:rsidRDefault="004E3F69">
      <w:pPr>
        <w:pStyle w:val="WOAHListroman3rd"/>
        <w:numPr>
          <w:ilvl w:val="0"/>
          <w:numId w:val="23"/>
        </w:numPr>
        <w:spacing w:after="200"/>
        <w:rPr>
          <w:rFonts w:ascii="Arial" w:hAnsi="Arial"/>
          <w:strike/>
          <w:sz w:val="19"/>
          <w:szCs w:val="19"/>
          <w:highlight w:val="yellow"/>
        </w:rPr>
      </w:pPr>
      <w:r w:rsidRPr="00B250C7">
        <w:rPr>
          <w:rFonts w:ascii="Arial" w:hAnsi="Arial"/>
          <w:strike/>
          <w:sz w:val="19"/>
          <w:szCs w:val="19"/>
          <w:highlight w:val="yellow"/>
        </w:rPr>
        <w:t>The personnel should be competent to</w:t>
      </w:r>
      <w:r w:rsidR="00114662" w:rsidRPr="00B250C7">
        <w:rPr>
          <w:rFonts w:ascii="Arial" w:hAnsi="Arial"/>
          <w:strike/>
          <w:sz w:val="19"/>
          <w:szCs w:val="19"/>
          <w:highlight w:val="yellow"/>
          <w:u w:val="double"/>
        </w:rPr>
        <w:t xml:space="preserve"> </w:t>
      </w:r>
      <w:r w:rsidR="00226B55" w:rsidRPr="00B250C7">
        <w:rPr>
          <w:rFonts w:ascii="Arial" w:hAnsi="Arial"/>
          <w:strike/>
          <w:sz w:val="19"/>
          <w:szCs w:val="19"/>
          <w:highlight w:val="yellow"/>
          <w:u w:val="double"/>
        </w:rPr>
        <w:t>safely</w:t>
      </w:r>
      <w:r w:rsidRPr="00B250C7">
        <w:rPr>
          <w:rFonts w:ascii="Arial" w:hAnsi="Arial"/>
          <w:strike/>
          <w:sz w:val="19"/>
          <w:szCs w:val="19"/>
          <w:highlight w:val="yellow"/>
        </w:rPr>
        <w:t xml:space="preserve"> use and maintain available equipment and apply techniques for the species involved.</w:t>
      </w:r>
      <w:r w:rsidR="00240E71" w:rsidRPr="00B250C7">
        <w:rPr>
          <w:rFonts w:ascii="Arial" w:hAnsi="Arial"/>
          <w:strike/>
          <w:sz w:val="19"/>
          <w:szCs w:val="19"/>
          <w:highlight w:val="yellow"/>
        </w:rPr>
        <w:t>;</w:t>
      </w:r>
    </w:p>
    <w:p w14:paraId="04E1CEE7" w14:textId="75FFBAFB" w:rsidR="00240E71" w:rsidRPr="00B250C7" w:rsidRDefault="0050400E">
      <w:pPr>
        <w:pStyle w:val="WOAHListroman3rd"/>
        <w:numPr>
          <w:ilvl w:val="0"/>
          <w:numId w:val="23"/>
        </w:numPr>
        <w:spacing w:after="200"/>
        <w:rPr>
          <w:rFonts w:ascii="Arial" w:hAnsi="Arial"/>
          <w:strike/>
          <w:sz w:val="19"/>
          <w:szCs w:val="19"/>
          <w:highlight w:val="yellow"/>
        </w:rPr>
      </w:pPr>
      <w:r w:rsidRPr="00B250C7">
        <w:rPr>
          <w:rFonts w:ascii="Arial" w:hAnsi="Arial"/>
          <w:strike/>
          <w:sz w:val="19"/>
          <w:szCs w:val="19"/>
          <w:highlight w:val="yellow"/>
          <w:u w:val="double"/>
        </w:rPr>
        <w:t>Recognise signs of life</w:t>
      </w:r>
      <w:r w:rsidRPr="00B250C7">
        <w:rPr>
          <w:rFonts w:ascii="Arial" w:hAnsi="Arial"/>
          <w:strike/>
          <w:sz w:val="19"/>
          <w:szCs w:val="19"/>
          <w:highlight w:val="yellow"/>
        </w:rPr>
        <w:t>.</w:t>
      </w:r>
    </w:p>
    <w:p w14:paraId="0ED48380" w14:textId="23BBAC04" w:rsidR="004E3F69" w:rsidRPr="00B250C7" w:rsidRDefault="00EE3CD2" w:rsidP="00EE3CD2">
      <w:pPr>
        <w:spacing w:after="200" w:line="240" w:lineRule="auto"/>
        <w:ind w:left="426" w:hanging="426"/>
        <w:jc w:val="both"/>
        <w:rPr>
          <w:rFonts w:ascii="Arial" w:eastAsia="Calibri" w:hAnsi="Arial" w:cs="Arial"/>
          <w:sz w:val="19"/>
          <w:szCs w:val="19"/>
          <w:lang w:val="en-GB"/>
        </w:rPr>
      </w:pPr>
      <w:r w:rsidRPr="00B250C7">
        <w:rPr>
          <w:rFonts w:ascii="Arial" w:eastAsia="Calibri" w:hAnsi="Arial" w:cs="Arial"/>
          <w:sz w:val="19"/>
          <w:szCs w:val="19"/>
          <w:lang w:val="en-GB"/>
        </w:rPr>
        <w:t>5.</w:t>
      </w:r>
      <w:r w:rsidRPr="00B250C7">
        <w:rPr>
          <w:rFonts w:ascii="Arial" w:eastAsia="Calibri" w:hAnsi="Arial" w:cs="Arial"/>
          <w:sz w:val="19"/>
          <w:szCs w:val="19"/>
          <w:lang w:val="en-GB"/>
        </w:rPr>
        <w:tab/>
      </w:r>
      <w:r w:rsidR="3B9CDCAB" w:rsidRPr="00B250C7">
        <w:rPr>
          <w:rFonts w:ascii="Arial" w:eastAsia="Calibri" w:hAnsi="Arial" w:cs="Arial"/>
          <w:sz w:val="19"/>
          <w:szCs w:val="19"/>
          <w:lang w:val="en-GB"/>
        </w:rPr>
        <w:t>B</w:t>
      </w:r>
      <w:r w:rsidR="004E3F69" w:rsidRPr="00B250C7">
        <w:rPr>
          <w:rFonts w:ascii="Arial" w:eastAsia="Calibri" w:hAnsi="Arial" w:cs="Arial"/>
          <w:sz w:val="19"/>
          <w:szCs w:val="19"/>
          <w:lang w:val="en-GB"/>
        </w:rPr>
        <w:t>reeder, owner,</w:t>
      </w:r>
      <w:r w:rsidR="0050400E" w:rsidRPr="00B250C7">
        <w:rPr>
          <w:rFonts w:ascii="Arial" w:eastAsia="Calibri" w:hAnsi="Arial" w:cs="Arial"/>
          <w:sz w:val="19"/>
          <w:szCs w:val="19"/>
          <w:lang w:val="en-GB"/>
        </w:rPr>
        <w:t xml:space="preserve"> </w:t>
      </w:r>
      <w:r w:rsidR="0050400E" w:rsidRPr="00B250C7">
        <w:rPr>
          <w:rFonts w:ascii="Arial" w:eastAsia="Calibri" w:hAnsi="Arial" w:cs="Arial"/>
          <w:sz w:val="19"/>
          <w:szCs w:val="19"/>
          <w:highlight w:val="yellow"/>
          <w:u w:val="double"/>
          <w:lang w:val="en-GB"/>
        </w:rPr>
        <w:t xml:space="preserve">farmer </w:t>
      </w:r>
      <w:r w:rsidR="003F5A03" w:rsidRPr="00B250C7">
        <w:rPr>
          <w:rFonts w:ascii="Arial" w:eastAsia="Calibri" w:hAnsi="Arial" w:cs="Arial"/>
          <w:sz w:val="19"/>
          <w:szCs w:val="19"/>
          <w:highlight w:val="yellow"/>
          <w:u w:val="double"/>
          <w:lang w:val="en-GB"/>
        </w:rPr>
        <w:t>or</w:t>
      </w:r>
      <w:r w:rsidR="004E3F69" w:rsidRPr="00B250C7">
        <w:rPr>
          <w:rFonts w:ascii="Arial" w:eastAsia="Calibri" w:hAnsi="Arial" w:cs="Arial"/>
          <w:sz w:val="19"/>
          <w:szCs w:val="19"/>
          <w:lang w:val="en-GB"/>
        </w:rPr>
        <w:t xml:space="preserve"> keeper </w:t>
      </w:r>
      <w:r w:rsidR="004E3F69" w:rsidRPr="00B250C7">
        <w:rPr>
          <w:rFonts w:ascii="Arial" w:eastAsia="Calibri" w:hAnsi="Arial" w:cs="Arial"/>
          <w:strike/>
          <w:sz w:val="19"/>
          <w:szCs w:val="19"/>
          <w:highlight w:val="yellow"/>
          <w:lang w:val="en-GB"/>
        </w:rPr>
        <w:t>or</w:t>
      </w:r>
      <w:r w:rsidR="45494001" w:rsidRPr="00B250C7">
        <w:rPr>
          <w:rFonts w:ascii="Arial" w:eastAsia="Calibri" w:hAnsi="Arial" w:cs="Arial"/>
          <w:strike/>
          <w:sz w:val="19"/>
          <w:szCs w:val="19"/>
          <w:highlight w:val="yellow"/>
          <w:lang w:val="en-GB"/>
        </w:rPr>
        <w:t xml:space="preserve"> </w:t>
      </w:r>
      <w:r w:rsidR="004E3F69" w:rsidRPr="00B250C7">
        <w:rPr>
          <w:rFonts w:ascii="Arial" w:eastAsia="Calibri" w:hAnsi="Arial" w:cs="Arial"/>
          <w:strike/>
          <w:sz w:val="19"/>
          <w:szCs w:val="19"/>
          <w:highlight w:val="yellow"/>
          <w:lang w:val="en-GB"/>
        </w:rPr>
        <w:t>manager</w:t>
      </w:r>
    </w:p>
    <w:p w14:paraId="09C56CFE" w14:textId="77777777" w:rsidR="004E3F69" w:rsidRPr="00B250C7" w:rsidRDefault="004E3F69" w:rsidP="00EC7CF9">
      <w:pPr>
        <w:numPr>
          <w:ilvl w:val="0"/>
          <w:numId w:val="8"/>
        </w:numPr>
        <w:spacing w:after="200" w:line="240" w:lineRule="auto"/>
        <w:ind w:left="709" w:right="2" w:hanging="284"/>
        <w:jc w:val="both"/>
        <w:rPr>
          <w:rFonts w:ascii="Arial" w:eastAsia="Calibri" w:hAnsi="Arial" w:cs="Arial"/>
          <w:sz w:val="19"/>
          <w:szCs w:val="19"/>
          <w:lang w:val="en-GB"/>
        </w:rPr>
      </w:pPr>
      <w:r w:rsidRPr="00B250C7">
        <w:rPr>
          <w:rFonts w:ascii="Arial" w:eastAsia="Calibri" w:hAnsi="Arial" w:cs="Arial"/>
          <w:sz w:val="19"/>
          <w:szCs w:val="19"/>
          <w:lang w:val="en-GB"/>
        </w:rPr>
        <w:t>Responsibilities</w:t>
      </w:r>
    </w:p>
    <w:p w14:paraId="75F2F52E" w14:textId="77777777" w:rsidR="004E3F69" w:rsidRPr="00B250C7" w:rsidRDefault="004E3F69">
      <w:pPr>
        <w:pStyle w:val="WOAHListroman3rd"/>
        <w:numPr>
          <w:ilvl w:val="0"/>
          <w:numId w:val="21"/>
        </w:numPr>
        <w:spacing w:after="200"/>
        <w:ind w:left="993" w:hanging="284"/>
        <w:rPr>
          <w:rFonts w:ascii="Arial" w:hAnsi="Arial"/>
          <w:sz w:val="19"/>
          <w:szCs w:val="19"/>
        </w:rPr>
      </w:pPr>
      <w:r w:rsidRPr="00B250C7">
        <w:rPr>
          <w:rFonts w:ascii="Arial" w:hAnsi="Arial"/>
          <w:sz w:val="19"/>
          <w:szCs w:val="19"/>
        </w:rPr>
        <w:t>assist when requested.</w:t>
      </w:r>
    </w:p>
    <w:p w14:paraId="04B4ECA9" w14:textId="06307DC6" w:rsidR="004E3F69" w:rsidRPr="00B250C7" w:rsidRDefault="003F5A03" w:rsidP="00EC7CF9">
      <w:pPr>
        <w:numPr>
          <w:ilvl w:val="0"/>
          <w:numId w:val="8"/>
        </w:numPr>
        <w:spacing w:after="200" w:line="240" w:lineRule="auto"/>
        <w:ind w:left="851" w:right="2"/>
        <w:jc w:val="both"/>
        <w:rPr>
          <w:rFonts w:ascii="Arial" w:eastAsia="Calibri" w:hAnsi="Arial" w:cs="Arial"/>
          <w:sz w:val="19"/>
          <w:szCs w:val="19"/>
          <w:lang w:val="en-GB"/>
        </w:rPr>
      </w:pPr>
      <w:r w:rsidRPr="00B250C7">
        <w:rPr>
          <w:rFonts w:ascii="Arial" w:eastAsia="Calibri" w:hAnsi="Arial" w:cs="Arial"/>
          <w:sz w:val="19"/>
          <w:szCs w:val="19"/>
          <w:highlight w:val="yellow"/>
          <w:u w:val="double"/>
          <w:lang w:val="en-GB"/>
        </w:rPr>
        <w:t>Training and c</w:t>
      </w:r>
      <w:r w:rsidR="004E3F69" w:rsidRPr="00B250C7">
        <w:rPr>
          <w:rFonts w:ascii="Arial" w:eastAsia="Calibri" w:hAnsi="Arial" w:cs="Arial"/>
          <w:strike/>
          <w:sz w:val="19"/>
          <w:szCs w:val="19"/>
          <w:highlight w:val="yellow"/>
          <w:lang w:val="en-GB"/>
        </w:rPr>
        <w:t>C</w:t>
      </w:r>
      <w:r w:rsidR="004E3F69" w:rsidRPr="00B250C7">
        <w:rPr>
          <w:rFonts w:ascii="Arial" w:eastAsia="Calibri" w:hAnsi="Arial" w:cs="Arial"/>
          <w:sz w:val="19"/>
          <w:szCs w:val="19"/>
          <w:lang w:val="en-GB"/>
        </w:rPr>
        <w:t>ompetencies</w:t>
      </w:r>
    </w:p>
    <w:p w14:paraId="2BE7C81E" w14:textId="17C298CF" w:rsidR="004E3F69" w:rsidRPr="00B250C7" w:rsidRDefault="004E3F69">
      <w:pPr>
        <w:pStyle w:val="WOAHListroman3rd"/>
        <w:numPr>
          <w:ilvl w:val="0"/>
          <w:numId w:val="20"/>
        </w:numPr>
        <w:spacing w:after="200"/>
        <w:ind w:left="1276" w:hanging="425"/>
        <w:rPr>
          <w:rFonts w:ascii="Arial" w:hAnsi="Arial"/>
          <w:sz w:val="19"/>
          <w:szCs w:val="19"/>
        </w:rPr>
      </w:pPr>
      <w:r w:rsidRPr="00B250C7">
        <w:rPr>
          <w:rFonts w:ascii="Arial" w:hAnsi="Arial"/>
          <w:sz w:val="19"/>
          <w:szCs w:val="19"/>
        </w:rPr>
        <w:t xml:space="preserve">specific knowledge of </w:t>
      </w:r>
      <w:r w:rsidRPr="00B250C7">
        <w:rPr>
          <w:rFonts w:ascii="Arial" w:hAnsi="Arial"/>
          <w:strike/>
          <w:sz w:val="19"/>
          <w:szCs w:val="19"/>
          <w:highlight w:val="yellow"/>
        </w:rPr>
        <w:t>his/her</w:t>
      </w:r>
      <w:r w:rsidR="00045EC7" w:rsidRPr="00B250C7">
        <w:rPr>
          <w:rFonts w:ascii="Arial" w:hAnsi="Arial"/>
          <w:sz w:val="19"/>
          <w:szCs w:val="19"/>
        </w:rPr>
        <w:t xml:space="preserve"> </w:t>
      </w:r>
      <w:r w:rsidR="003F5A03" w:rsidRPr="00B250C7">
        <w:rPr>
          <w:rFonts w:ascii="Arial" w:hAnsi="Arial"/>
          <w:sz w:val="19"/>
          <w:szCs w:val="19"/>
          <w:highlight w:val="yellow"/>
          <w:u w:val="double"/>
        </w:rPr>
        <w:t>the</w:t>
      </w:r>
      <w:r w:rsidRPr="00B250C7">
        <w:rPr>
          <w:rFonts w:ascii="Arial" w:hAnsi="Arial"/>
          <w:sz w:val="19"/>
          <w:szCs w:val="19"/>
          <w:u w:val="double"/>
        </w:rPr>
        <w:t xml:space="preserve"> </w:t>
      </w:r>
      <w:r w:rsidRPr="00B250C7">
        <w:rPr>
          <w:rFonts w:ascii="Arial" w:hAnsi="Arial"/>
          <w:sz w:val="19"/>
          <w:szCs w:val="19"/>
        </w:rPr>
        <w:t>animals</w:t>
      </w:r>
      <w:r w:rsidR="003F5A03" w:rsidRPr="00B250C7">
        <w:rPr>
          <w:rFonts w:ascii="Arial" w:hAnsi="Arial"/>
          <w:sz w:val="19"/>
          <w:szCs w:val="19"/>
        </w:rPr>
        <w:t xml:space="preserve"> </w:t>
      </w:r>
      <w:r w:rsidR="003F5A03" w:rsidRPr="00B250C7">
        <w:rPr>
          <w:rFonts w:ascii="Arial" w:hAnsi="Arial"/>
          <w:sz w:val="19"/>
          <w:szCs w:val="19"/>
          <w:highlight w:val="yellow"/>
          <w:u w:val="double"/>
        </w:rPr>
        <w:t xml:space="preserve">that </w:t>
      </w:r>
      <w:r w:rsidR="003F5A03" w:rsidRPr="00B250C7">
        <w:rPr>
          <w:rFonts w:ascii="Arial" w:hAnsi="Arial"/>
          <w:strike/>
          <w:sz w:val="19"/>
          <w:szCs w:val="19"/>
          <w:highlight w:val="yellow"/>
          <w:u w:val="double"/>
        </w:rPr>
        <w:t xml:space="preserve">are </w:t>
      </w:r>
      <w:r w:rsidR="00670C97" w:rsidRPr="00B250C7">
        <w:rPr>
          <w:rFonts w:ascii="Arial" w:hAnsi="Arial"/>
          <w:sz w:val="19"/>
          <w:szCs w:val="19"/>
          <w:highlight w:val="yellow"/>
          <w:u w:val="double"/>
        </w:rPr>
        <w:t xml:space="preserve">they are </w:t>
      </w:r>
      <w:r w:rsidR="003F5A03" w:rsidRPr="00B250C7">
        <w:rPr>
          <w:rFonts w:ascii="Arial" w:hAnsi="Arial"/>
          <w:sz w:val="19"/>
          <w:szCs w:val="19"/>
          <w:highlight w:val="yellow"/>
          <w:u w:val="double"/>
        </w:rPr>
        <w:t>responsible for</w:t>
      </w:r>
      <w:r w:rsidRPr="00B250C7">
        <w:rPr>
          <w:rFonts w:ascii="Arial" w:hAnsi="Arial"/>
          <w:sz w:val="19"/>
          <w:szCs w:val="19"/>
        </w:rPr>
        <w:t xml:space="preserve"> and their </w:t>
      </w:r>
      <w:r w:rsidRPr="00B250C7">
        <w:rPr>
          <w:rFonts w:ascii="Arial" w:hAnsi="Arial"/>
          <w:strike/>
          <w:sz w:val="19"/>
          <w:szCs w:val="19"/>
          <w:highlight w:val="yellow"/>
        </w:rPr>
        <w:t>environment</w:t>
      </w:r>
      <w:r w:rsidR="00045EC7" w:rsidRPr="00B250C7">
        <w:rPr>
          <w:rFonts w:ascii="Arial" w:hAnsi="Arial"/>
          <w:sz w:val="19"/>
          <w:szCs w:val="19"/>
        </w:rPr>
        <w:t xml:space="preserve"> </w:t>
      </w:r>
      <w:r w:rsidR="003F5A03" w:rsidRPr="00B250C7">
        <w:rPr>
          <w:rFonts w:ascii="Arial" w:hAnsi="Arial"/>
          <w:sz w:val="19"/>
          <w:szCs w:val="19"/>
          <w:highlight w:val="yellow"/>
          <w:u w:val="double"/>
        </w:rPr>
        <w:t>premises</w:t>
      </w:r>
      <w:r w:rsidRPr="00B250C7">
        <w:rPr>
          <w:rFonts w:ascii="Arial" w:hAnsi="Arial"/>
          <w:sz w:val="19"/>
          <w:szCs w:val="19"/>
        </w:rPr>
        <w:t>.</w:t>
      </w:r>
    </w:p>
    <w:p w14:paraId="75F4EDA1" w14:textId="4FE6E32B"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Calibri" w:hAnsi="Arial" w:cs="Arial"/>
          <w:b/>
          <w:sz w:val="19"/>
          <w:szCs w:val="19"/>
          <w:lang w:val="en-GB"/>
        </w:rPr>
        <w:lastRenderedPageBreak/>
        <w:t>Article 7.6.6.</w:t>
      </w:r>
    </w:p>
    <w:p w14:paraId="504D254F" w14:textId="24B19E74"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Considerations in the planning of the operations regarding the </w:t>
      </w:r>
      <w:r w:rsidRPr="00B250C7">
        <w:rPr>
          <w:rFonts w:ascii="Arial" w:eastAsia="Calibri" w:hAnsi="Arial" w:cs="Arial"/>
          <w:b/>
          <w:strike/>
          <w:sz w:val="19"/>
          <w:szCs w:val="19"/>
          <w:highlight w:val="yellow"/>
          <w:lang w:val="en-GB"/>
        </w:rPr>
        <w:t>mass</w:t>
      </w:r>
      <w:r w:rsidRPr="00B250C7">
        <w:rPr>
          <w:rFonts w:ascii="Arial" w:eastAsia="Calibri" w:hAnsi="Arial" w:cs="Arial"/>
          <w:b/>
          <w:sz w:val="19"/>
          <w:szCs w:val="19"/>
          <w:lang w:val="en-GB"/>
        </w:rPr>
        <w:t xml:space="preserve"> </w:t>
      </w:r>
      <w:bookmarkStart w:id="14" w:name="_Hlk189830326"/>
      <w:r w:rsidR="008B4D72" w:rsidRPr="00B250C7">
        <w:rPr>
          <w:rFonts w:ascii="Arial" w:eastAsia="Calibri" w:hAnsi="Arial" w:cs="Arial"/>
          <w:b/>
          <w:sz w:val="19"/>
          <w:szCs w:val="19"/>
          <w:highlight w:val="yellow"/>
          <w:u w:val="double"/>
          <w:lang w:val="en-GB"/>
        </w:rPr>
        <w:t>large scale</w:t>
      </w:r>
      <w:r w:rsidR="008B4D72" w:rsidRPr="00B250C7">
        <w:rPr>
          <w:rFonts w:ascii="Arial" w:eastAsia="Calibri" w:hAnsi="Arial" w:cs="Arial"/>
          <w:b/>
          <w:sz w:val="19"/>
          <w:szCs w:val="19"/>
          <w:lang w:val="en-GB"/>
        </w:rPr>
        <w:t xml:space="preserve"> </w:t>
      </w:r>
      <w:r w:rsidRPr="00B250C7">
        <w:rPr>
          <w:rFonts w:ascii="Arial" w:eastAsia="Calibri" w:hAnsi="Arial" w:cs="Arial"/>
          <w:b/>
          <w:sz w:val="19"/>
          <w:szCs w:val="19"/>
          <w:lang w:val="en-GB"/>
        </w:rPr>
        <w:t>killing of animals</w:t>
      </w:r>
      <w:bookmarkEnd w:id="14"/>
    </w:p>
    <w:p w14:paraId="3A9D303A" w14:textId="35A66635" w:rsidR="004E3F69" w:rsidRPr="00B250C7" w:rsidRDefault="1222D15A"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Many activities will need to be conducted on affected location</w:t>
      </w:r>
      <w:r w:rsidR="777B4321" w:rsidRPr="00B250C7">
        <w:rPr>
          <w:rFonts w:ascii="Arial" w:eastAsia="Calibri" w:hAnsi="Arial" w:cs="Arial"/>
          <w:sz w:val="19"/>
          <w:szCs w:val="19"/>
          <w:highlight w:val="yellow"/>
          <w:u w:val="double"/>
          <w:lang w:val="en-GB"/>
        </w:rPr>
        <w:t>s</w:t>
      </w:r>
      <w:r w:rsidRPr="00B250C7">
        <w:rPr>
          <w:rFonts w:ascii="Arial" w:eastAsia="Calibri" w:hAnsi="Arial" w:cs="Arial"/>
          <w:sz w:val="19"/>
          <w:szCs w:val="19"/>
          <w:lang w:val="en-GB"/>
        </w:rPr>
        <w:t xml:space="preserve"> or premises, including the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of animals. The team leader should develop a plan </w:t>
      </w:r>
      <w:r w:rsidR="60A94CF6" w:rsidRPr="00B250C7">
        <w:rPr>
          <w:rFonts w:ascii="Arial" w:eastAsia="Calibri" w:hAnsi="Arial" w:cs="Arial"/>
          <w:sz w:val="19"/>
          <w:szCs w:val="19"/>
          <w:highlight w:val="yellow"/>
          <w:u w:val="double"/>
          <w:lang w:val="en-GB"/>
        </w:rPr>
        <w:t>and prepare</w:t>
      </w:r>
      <w:r w:rsidR="60A94CF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for</w:t>
      </w:r>
      <w:r w:rsidR="64284007" w:rsidRPr="00B250C7">
        <w:rPr>
          <w:rFonts w:ascii="Arial" w:eastAsia="Calibri" w:hAnsi="Arial" w:cs="Arial"/>
          <w:sz w:val="19"/>
          <w:szCs w:val="19"/>
          <w:lang w:val="en-GB"/>
        </w:rPr>
        <w:t xml:space="preserve"> </w:t>
      </w:r>
      <w:r w:rsidR="64284007" w:rsidRPr="00B250C7">
        <w:rPr>
          <w:rFonts w:ascii="Arial" w:eastAsia="Calibri" w:hAnsi="Arial" w:cs="Arial"/>
          <w:sz w:val="19"/>
          <w:szCs w:val="19"/>
          <w:highlight w:val="yellow"/>
          <w:u w:val="double"/>
          <w:lang w:val="en-GB"/>
        </w:rPr>
        <w:t>large scale</w:t>
      </w:r>
      <w:r w:rsidRPr="00B250C7">
        <w:rPr>
          <w:rFonts w:ascii="Arial" w:eastAsia="Calibri" w:hAnsi="Arial" w:cs="Arial"/>
          <w:sz w:val="19"/>
          <w:szCs w:val="19"/>
          <w:lang w:val="en-GB"/>
        </w:rPr>
        <w:t xml:space="preserve"> </w:t>
      </w:r>
      <w:r w:rsidRPr="00B250C7">
        <w:rPr>
          <w:rFonts w:ascii="Arial" w:eastAsia="Calibri" w:hAnsi="Arial" w:cs="Arial"/>
          <w:i/>
          <w:iCs/>
          <w:sz w:val="19"/>
          <w:szCs w:val="19"/>
          <w:lang w:val="en-GB"/>
        </w:rPr>
        <w:t>killing</w:t>
      </w:r>
      <w:r w:rsidRPr="00B250C7">
        <w:rPr>
          <w:rFonts w:ascii="Arial" w:eastAsia="Calibri" w:hAnsi="Arial" w:cs="Arial"/>
          <w:sz w:val="19"/>
          <w:szCs w:val="19"/>
          <w:lang w:val="en-GB"/>
        </w:rPr>
        <w:t xml:space="preserve"> </w:t>
      </w:r>
      <w:r w:rsidR="64284007" w:rsidRPr="00B250C7">
        <w:rPr>
          <w:rFonts w:ascii="Arial" w:eastAsia="Calibri" w:hAnsi="Arial" w:cs="Arial"/>
          <w:sz w:val="19"/>
          <w:szCs w:val="19"/>
          <w:highlight w:val="yellow"/>
          <w:u w:val="double"/>
          <w:lang w:val="en-GB"/>
        </w:rPr>
        <w:t>of</w:t>
      </w:r>
      <w:r w:rsidR="64284007"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animals on the location or premises which should include consideration of:</w:t>
      </w:r>
    </w:p>
    <w:p w14:paraId="3B4FE375" w14:textId="0FE8CBE2"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minimising handling</w:t>
      </w:r>
      <w:r w:rsidR="003F5A03" w:rsidRPr="00B250C7">
        <w:rPr>
          <w:rFonts w:ascii="Arial" w:hAnsi="Arial"/>
          <w:sz w:val="19"/>
          <w:szCs w:val="19"/>
          <w:highlight w:val="yellow"/>
          <w:u w:val="double"/>
          <w:lang w:val="en-GB"/>
        </w:rPr>
        <w:t>, restraint</w:t>
      </w:r>
      <w:r w:rsidRPr="00B250C7">
        <w:rPr>
          <w:rFonts w:ascii="Arial" w:hAnsi="Arial"/>
          <w:sz w:val="19"/>
          <w:szCs w:val="19"/>
          <w:lang w:val="en-GB"/>
        </w:rPr>
        <w:t xml:space="preserve"> and movement of animals;</w:t>
      </w:r>
    </w:p>
    <w:p w14:paraId="02D5D6CD" w14:textId="681CE872"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i/>
          <w:sz w:val="19"/>
          <w:szCs w:val="19"/>
          <w:lang w:val="en-GB"/>
        </w:rPr>
        <w:t>killing</w:t>
      </w:r>
      <w:r w:rsidRPr="00B250C7">
        <w:rPr>
          <w:rFonts w:ascii="Arial" w:hAnsi="Arial"/>
          <w:sz w:val="19"/>
          <w:szCs w:val="19"/>
          <w:lang w:val="en-GB"/>
        </w:rPr>
        <w:t xml:space="preserve"> the animals on the affected location</w:t>
      </w:r>
      <w:r w:rsidR="0046014F" w:rsidRPr="00B250C7">
        <w:rPr>
          <w:rFonts w:ascii="Arial" w:hAnsi="Arial"/>
          <w:sz w:val="19"/>
          <w:szCs w:val="19"/>
          <w:highlight w:val="yellow"/>
          <w:u w:val="double"/>
          <w:lang w:val="en-GB"/>
        </w:rPr>
        <w:t>s</w:t>
      </w:r>
      <w:r w:rsidRPr="00B250C7">
        <w:rPr>
          <w:rFonts w:ascii="Arial" w:hAnsi="Arial"/>
          <w:sz w:val="19"/>
          <w:szCs w:val="19"/>
          <w:u w:val="double"/>
          <w:lang w:val="en-GB"/>
        </w:rPr>
        <w:t xml:space="preserve"> </w:t>
      </w:r>
      <w:r w:rsidRPr="00B250C7">
        <w:rPr>
          <w:rFonts w:ascii="Arial" w:hAnsi="Arial"/>
          <w:sz w:val="19"/>
          <w:szCs w:val="19"/>
          <w:lang w:val="en-GB"/>
        </w:rPr>
        <w:t xml:space="preserve">or premises; however, there may be circumstances where the animals may need to be moved to another location for </w:t>
      </w:r>
      <w:r w:rsidRPr="00B250C7">
        <w:rPr>
          <w:rFonts w:ascii="Arial" w:hAnsi="Arial"/>
          <w:i/>
          <w:sz w:val="19"/>
          <w:szCs w:val="19"/>
          <w:lang w:val="en-GB"/>
        </w:rPr>
        <w:t>killing</w:t>
      </w:r>
      <w:r w:rsidRPr="00B250C7">
        <w:rPr>
          <w:rFonts w:ascii="Arial" w:hAnsi="Arial"/>
          <w:sz w:val="19"/>
          <w:szCs w:val="19"/>
          <w:lang w:val="en-GB"/>
        </w:rPr>
        <w:t xml:space="preserve">; when the </w:t>
      </w:r>
      <w:r w:rsidRPr="00B250C7">
        <w:rPr>
          <w:rFonts w:ascii="Arial" w:hAnsi="Arial"/>
          <w:i/>
          <w:sz w:val="19"/>
          <w:szCs w:val="19"/>
          <w:lang w:val="en-GB"/>
        </w:rPr>
        <w:t>killing</w:t>
      </w:r>
      <w:r w:rsidRPr="00B250C7">
        <w:rPr>
          <w:rFonts w:ascii="Arial" w:hAnsi="Arial"/>
          <w:sz w:val="19"/>
          <w:szCs w:val="19"/>
          <w:lang w:val="en-GB"/>
        </w:rPr>
        <w:t xml:space="preserve"> is conducted at a </w:t>
      </w:r>
      <w:r w:rsidRPr="00B250C7">
        <w:rPr>
          <w:rFonts w:ascii="Arial" w:hAnsi="Arial"/>
          <w:i/>
          <w:iCs/>
          <w:sz w:val="19"/>
          <w:szCs w:val="19"/>
          <w:lang w:val="en-GB"/>
        </w:rPr>
        <w:t>slaughterhouse/abattoir</w:t>
      </w:r>
      <w:r w:rsidRPr="00B250C7">
        <w:rPr>
          <w:rFonts w:ascii="Arial" w:hAnsi="Arial"/>
          <w:sz w:val="19"/>
          <w:szCs w:val="19"/>
          <w:lang w:val="en-GB"/>
        </w:rPr>
        <w:t>, the recommendations in Chapter 7.5. should be followed;</w:t>
      </w:r>
    </w:p>
    <w:p w14:paraId="609E1B09" w14:textId="327B90A5" w:rsidR="004E3F69" w:rsidRPr="00B250C7" w:rsidRDefault="004E3F69" w:rsidP="00EC7CF9">
      <w:pPr>
        <w:pStyle w:val="WOAHListLetterPara"/>
        <w:spacing w:after="200"/>
        <w:ind w:left="426" w:hanging="426"/>
        <w:rPr>
          <w:rFonts w:ascii="Arial" w:hAnsi="Arial"/>
          <w:sz w:val="19"/>
          <w:szCs w:val="19"/>
          <w:lang w:val="en-GB"/>
        </w:rPr>
      </w:pPr>
      <w:commentRangeStart w:id="15"/>
      <w:r w:rsidRPr="00B250C7">
        <w:rPr>
          <w:rFonts w:ascii="Arial" w:hAnsi="Arial"/>
          <w:sz w:val="19"/>
          <w:szCs w:val="19"/>
          <w:lang w:val="en-GB"/>
        </w:rPr>
        <w:t xml:space="preserve">the species, number, age and size of animals to be killed, </w:t>
      </w:r>
      <w:ins w:id="16" w:author="Author">
        <w:r w:rsidR="00B86A16">
          <w:rPr>
            <w:rFonts w:ascii="Arial" w:hAnsi="Arial"/>
            <w:sz w:val="19"/>
            <w:szCs w:val="19"/>
            <w:lang w:val="en-GB"/>
          </w:rPr>
          <w:t xml:space="preserve">species-specific anatomical, physiological, and behavioural considerations relevant to potential killing methods and procedures, </w:t>
        </w:r>
      </w:ins>
      <w:r w:rsidRPr="00B250C7">
        <w:rPr>
          <w:rFonts w:ascii="Arial" w:hAnsi="Arial"/>
          <w:sz w:val="19"/>
          <w:szCs w:val="19"/>
          <w:lang w:val="en-GB"/>
        </w:rPr>
        <w:t xml:space="preserve">and the order of </w:t>
      </w:r>
      <w:r w:rsidRPr="00B250C7">
        <w:rPr>
          <w:rFonts w:ascii="Arial" w:hAnsi="Arial"/>
          <w:i/>
          <w:sz w:val="19"/>
          <w:szCs w:val="19"/>
          <w:lang w:val="en-GB"/>
        </w:rPr>
        <w:t>killing</w:t>
      </w:r>
      <w:r w:rsidRPr="00B250C7">
        <w:rPr>
          <w:rFonts w:ascii="Arial" w:hAnsi="Arial"/>
          <w:sz w:val="19"/>
          <w:szCs w:val="19"/>
          <w:lang w:val="en-GB"/>
        </w:rPr>
        <w:t xml:space="preserve"> them; </w:t>
      </w:r>
      <w:commentRangeEnd w:id="15"/>
      <w:r w:rsidR="00B86A16">
        <w:rPr>
          <w:rStyle w:val="CommentReference"/>
          <w:rFonts w:asciiTheme="minorHAnsi" w:eastAsiaTheme="minorEastAsia" w:hAnsiTheme="minorHAnsi" w:cstheme="minorBidi"/>
          <w:lang w:val="fr-FR"/>
        </w:rPr>
        <w:commentReference w:id="15"/>
      </w:r>
    </w:p>
    <w:p w14:paraId="2C801AB0" w14:textId="702D9F0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methods of </w:t>
      </w:r>
      <w:r w:rsidRPr="00B250C7">
        <w:rPr>
          <w:rFonts w:ascii="Arial" w:hAnsi="Arial"/>
          <w:i/>
          <w:iCs/>
          <w:sz w:val="19"/>
          <w:szCs w:val="19"/>
          <w:lang w:val="en-GB"/>
        </w:rPr>
        <w:t>killing</w:t>
      </w:r>
      <w:r w:rsidRPr="00B250C7">
        <w:rPr>
          <w:rFonts w:ascii="Arial" w:hAnsi="Arial"/>
          <w:sz w:val="19"/>
          <w:szCs w:val="19"/>
          <w:lang w:val="en-GB"/>
        </w:rPr>
        <w:t xml:space="preserve"> the animals</w:t>
      </w:r>
      <w:r w:rsidRPr="00B250C7">
        <w:rPr>
          <w:rFonts w:ascii="Arial" w:hAnsi="Arial"/>
          <w:strike/>
          <w:sz w:val="19"/>
          <w:szCs w:val="19"/>
          <w:highlight w:val="yellow"/>
          <w:lang w:val="en-GB"/>
        </w:rPr>
        <w:t>, and their cost</w:t>
      </w:r>
      <w:r w:rsidRPr="00B250C7">
        <w:rPr>
          <w:rFonts w:ascii="Arial" w:hAnsi="Arial"/>
          <w:sz w:val="19"/>
          <w:szCs w:val="19"/>
          <w:lang w:val="en-GB"/>
        </w:rPr>
        <w:t>;</w:t>
      </w:r>
    </w:p>
    <w:p w14:paraId="069302F3" w14:textId="087905C2" w:rsidR="00C10B94" w:rsidRPr="00B250C7" w:rsidRDefault="00B76380" w:rsidP="00EC7CF9">
      <w:pPr>
        <w:pStyle w:val="WOAHListLetterPara"/>
        <w:spacing w:after="200"/>
        <w:ind w:left="426" w:hanging="426"/>
        <w:rPr>
          <w:rFonts w:ascii="Arial" w:hAnsi="Arial"/>
          <w:sz w:val="19"/>
          <w:szCs w:val="19"/>
          <w:highlight w:val="yellow"/>
          <w:u w:val="double"/>
          <w:lang w:val="en-GB"/>
        </w:rPr>
      </w:pPr>
      <w:r w:rsidRPr="00B250C7">
        <w:rPr>
          <w:rFonts w:ascii="Arial" w:hAnsi="Arial"/>
          <w:sz w:val="19"/>
          <w:szCs w:val="19"/>
          <w:highlight w:val="yellow"/>
          <w:u w:val="double"/>
          <w:lang w:val="en-GB"/>
        </w:rPr>
        <w:t>a</w:t>
      </w:r>
      <w:r w:rsidR="003F5A03" w:rsidRPr="00B250C7">
        <w:rPr>
          <w:rFonts w:ascii="Arial" w:hAnsi="Arial"/>
          <w:sz w:val="19"/>
          <w:szCs w:val="19"/>
          <w:highlight w:val="yellow"/>
          <w:u w:val="double"/>
          <w:lang w:val="en-GB"/>
        </w:rPr>
        <w:t>vailable resources, including cost, staff numbers, and any other practical elements</w:t>
      </w:r>
    </w:p>
    <w:p w14:paraId="5D5E4622" w14:textId="2E245619" w:rsidR="003F5A03" w:rsidRPr="00B250C7" w:rsidRDefault="00B76380" w:rsidP="00EC7CF9">
      <w:pPr>
        <w:pStyle w:val="WOAHListLetterPara"/>
        <w:spacing w:after="200"/>
        <w:ind w:left="426" w:hanging="426"/>
        <w:rPr>
          <w:rFonts w:ascii="Arial" w:hAnsi="Arial"/>
          <w:sz w:val="19"/>
          <w:szCs w:val="19"/>
          <w:highlight w:val="yellow"/>
          <w:u w:val="double"/>
          <w:lang w:val="en-GB"/>
        </w:rPr>
      </w:pPr>
      <w:r w:rsidRPr="00B250C7">
        <w:rPr>
          <w:rFonts w:ascii="Arial" w:hAnsi="Arial"/>
          <w:sz w:val="19"/>
          <w:szCs w:val="19"/>
          <w:highlight w:val="yellow"/>
          <w:u w:val="double"/>
          <w:lang w:val="en-GB"/>
        </w:rPr>
        <w:t>d</w:t>
      </w:r>
      <w:r w:rsidR="000224D6" w:rsidRPr="00B250C7">
        <w:rPr>
          <w:rFonts w:ascii="Arial" w:hAnsi="Arial"/>
          <w:sz w:val="19"/>
          <w:szCs w:val="19"/>
          <w:highlight w:val="yellow"/>
          <w:u w:val="double"/>
          <w:lang w:val="en-GB"/>
        </w:rPr>
        <w:t>escription</w:t>
      </w:r>
      <w:r w:rsidRPr="00B250C7">
        <w:rPr>
          <w:rFonts w:ascii="Arial" w:hAnsi="Arial"/>
          <w:sz w:val="19"/>
          <w:szCs w:val="19"/>
          <w:highlight w:val="yellow"/>
          <w:u w:val="double"/>
          <w:lang w:val="en-GB"/>
        </w:rPr>
        <w:t xml:space="preserve"> of the assessment of state of consciousness and signs of life;</w:t>
      </w:r>
    </w:p>
    <w:p w14:paraId="498CAA6D" w14:textId="6421048A" w:rsidR="004E3F69" w:rsidRPr="00B250C7" w:rsidRDefault="004E3F69">
      <w:pPr>
        <w:pStyle w:val="WOAHListLetterPara"/>
        <w:numPr>
          <w:ilvl w:val="0"/>
          <w:numId w:val="24"/>
        </w:numPr>
        <w:spacing w:after="200"/>
        <w:ind w:left="426" w:hanging="426"/>
        <w:rPr>
          <w:rFonts w:ascii="Arial" w:hAnsi="Arial"/>
          <w:sz w:val="19"/>
          <w:szCs w:val="19"/>
          <w:lang w:val="en-GB"/>
        </w:rPr>
      </w:pPr>
      <w:r w:rsidRPr="00B250C7">
        <w:rPr>
          <w:rFonts w:ascii="Arial" w:hAnsi="Arial"/>
          <w:sz w:val="19"/>
          <w:szCs w:val="19"/>
          <w:lang w:val="en-GB"/>
        </w:rPr>
        <w:t xml:space="preserve">housing, husbandry, location of the animals as well as accessibility of </w:t>
      </w:r>
      <w:r w:rsidRPr="00B250C7">
        <w:rPr>
          <w:rFonts w:ascii="Arial" w:hAnsi="Arial"/>
          <w:strike/>
          <w:sz w:val="19"/>
          <w:szCs w:val="19"/>
          <w:highlight w:val="yellow"/>
          <w:lang w:val="en-GB"/>
        </w:rPr>
        <w:t>the farm or</w:t>
      </w:r>
      <w:r w:rsidRPr="00B250C7">
        <w:rPr>
          <w:rFonts w:ascii="Arial" w:hAnsi="Arial"/>
          <w:sz w:val="19"/>
          <w:szCs w:val="19"/>
          <w:lang w:val="en-GB"/>
        </w:rPr>
        <w:t xml:space="preserve"> the place they are situated;</w:t>
      </w:r>
    </w:p>
    <w:p w14:paraId="3473054B" w14:textId="77777777" w:rsidR="004E3F69" w:rsidRPr="00B250C7" w:rsidRDefault="004E3F69" w:rsidP="00EC7CF9">
      <w:pPr>
        <w:pStyle w:val="WOAHListLetterPara"/>
        <w:spacing w:after="200"/>
        <w:ind w:left="426" w:hanging="426"/>
        <w:rPr>
          <w:rFonts w:ascii="Arial" w:hAnsi="Arial"/>
          <w:sz w:val="19"/>
          <w:szCs w:val="19"/>
          <w:lang w:val="en-GB"/>
        </w:rPr>
      </w:pPr>
      <w:r w:rsidRPr="00B250C7">
        <w:rPr>
          <w:rFonts w:ascii="Arial" w:hAnsi="Arial"/>
          <w:sz w:val="19"/>
          <w:szCs w:val="19"/>
          <w:lang w:val="en-GB"/>
        </w:rPr>
        <w:t xml:space="preserve">the availability and effectiveness of equipment needed for </w:t>
      </w:r>
      <w:r w:rsidRPr="00B250C7">
        <w:rPr>
          <w:rFonts w:ascii="Arial" w:hAnsi="Arial"/>
          <w:i/>
          <w:sz w:val="19"/>
          <w:szCs w:val="19"/>
          <w:lang w:val="en-GB"/>
        </w:rPr>
        <w:t>killing</w:t>
      </w:r>
      <w:r w:rsidRPr="00B250C7">
        <w:rPr>
          <w:rFonts w:ascii="Arial" w:hAnsi="Arial"/>
          <w:sz w:val="19"/>
          <w:szCs w:val="19"/>
          <w:lang w:val="en-GB"/>
        </w:rPr>
        <w:t xml:space="preserve"> of the animals, as well as the time necessary to kill the required number of animals using such methods;</w:t>
      </w:r>
    </w:p>
    <w:p w14:paraId="3B9EE517" w14:textId="7588FA65" w:rsidR="004E3F69" w:rsidRPr="00B250C7" w:rsidRDefault="004E3F69" w:rsidP="00EE3CD2">
      <w:pPr>
        <w:pStyle w:val="WOAHListLetterPara"/>
        <w:spacing w:after="120"/>
        <w:ind w:left="426" w:hanging="426"/>
        <w:rPr>
          <w:rFonts w:ascii="Arial" w:hAnsi="Arial"/>
          <w:sz w:val="19"/>
          <w:szCs w:val="19"/>
          <w:lang w:val="en-GB"/>
        </w:rPr>
      </w:pPr>
      <w:r w:rsidRPr="00B250C7">
        <w:rPr>
          <w:rFonts w:ascii="Arial" w:hAnsi="Arial"/>
          <w:sz w:val="19"/>
          <w:szCs w:val="19"/>
          <w:lang w:val="en-GB"/>
        </w:rPr>
        <w:t>the availability on the location</w:t>
      </w:r>
      <w:r w:rsidR="00486BC2" w:rsidRPr="00B250C7">
        <w:rPr>
          <w:rFonts w:ascii="Arial" w:hAnsi="Arial"/>
          <w:sz w:val="19"/>
          <w:szCs w:val="19"/>
          <w:highlight w:val="yellow"/>
          <w:u w:val="double"/>
          <w:lang w:val="en-GB"/>
        </w:rPr>
        <w:t>s</w:t>
      </w:r>
      <w:r w:rsidRPr="00B250C7">
        <w:rPr>
          <w:rFonts w:ascii="Arial" w:hAnsi="Arial"/>
          <w:sz w:val="19"/>
          <w:szCs w:val="19"/>
          <w:lang w:val="en-GB"/>
        </w:rPr>
        <w:t xml:space="preserve"> or premises of facilities that will</w:t>
      </w:r>
      <w:r w:rsidR="000560EC" w:rsidRPr="00B250C7">
        <w:rPr>
          <w:rFonts w:ascii="Arial" w:hAnsi="Arial"/>
          <w:sz w:val="19"/>
          <w:szCs w:val="19"/>
          <w:lang w:val="en-GB"/>
        </w:rPr>
        <w:t xml:space="preserve"> </w:t>
      </w:r>
      <w:r w:rsidR="000560EC" w:rsidRPr="00B250C7">
        <w:rPr>
          <w:rFonts w:ascii="Arial" w:hAnsi="Arial"/>
          <w:sz w:val="19"/>
          <w:szCs w:val="19"/>
          <w:highlight w:val="yellow"/>
          <w:u w:val="double"/>
          <w:lang w:val="en-GB"/>
        </w:rPr>
        <w:t>be used to</w:t>
      </w:r>
      <w:r w:rsidRPr="00B250C7">
        <w:rPr>
          <w:rFonts w:ascii="Arial" w:hAnsi="Arial"/>
          <w:sz w:val="19"/>
          <w:szCs w:val="19"/>
          <w:lang w:val="en-GB"/>
        </w:rPr>
        <w:t xml:space="preserve"> assist with the </w:t>
      </w:r>
      <w:r w:rsidRPr="00B250C7">
        <w:rPr>
          <w:rFonts w:ascii="Arial" w:hAnsi="Arial"/>
          <w:i/>
          <w:sz w:val="19"/>
          <w:szCs w:val="19"/>
          <w:lang w:val="en-GB"/>
        </w:rPr>
        <w:t>killing</w:t>
      </w:r>
      <w:r w:rsidRPr="00B250C7">
        <w:rPr>
          <w:rFonts w:ascii="Arial" w:hAnsi="Arial"/>
          <w:iCs/>
          <w:sz w:val="19"/>
          <w:szCs w:val="19"/>
          <w:lang w:val="en-GB"/>
        </w:rPr>
        <w:t xml:space="preserve">, and the necessity </w:t>
      </w:r>
      <w:r w:rsidRPr="00B250C7">
        <w:rPr>
          <w:rFonts w:ascii="Arial" w:hAnsi="Arial"/>
          <w:sz w:val="19"/>
          <w:szCs w:val="19"/>
          <w:lang w:val="en-GB"/>
        </w:rPr>
        <w:t>of any additional facilities;</w:t>
      </w:r>
    </w:p>
    <w:p w14:paraId="59C76AD6" w14:textId="77777777" w:rsidR="004E3F69" w:rsidRPr="00B250C7" w:rsidRDefault="004E3F69" w:rsidP="00EE3CD2">
      <w:pPr>
        <w:pStyle w:val="WOAHListLetterPara"/>
        <w:spacing w:after="120"/>
        <w:ind w:left="426" w:hanging="426"/>
        <w:rPr>
          <w:rFonts w:ascii="Arial" w:hAnsi="Arial"/>
          <w:sz w:val="19"/>
          <w:szCs w:val="19"/>
          <w:lang w:val="en-GB"/>
        </w:rPr>
      </w:pPr>
      <w:r w:rsidRPr="00B250C7">
        <w:rPr>
          <w:rFonts w:ascii="Arial" w:hAnsi="Arial"/>
          <w:iCs/>
          <w:sz w:val="19"/>
          <w:szCs w:val="19"/>
          <w:lang w:val="en-GB"/>
        </w:rPr>
        <w:t>potential</w:t>
      </w:r>
      <w:r w:rsidRPr="00B250C7">
        <w:rPr>
          <w:rFonts w:ascii="Arial" w:hAnsi="Arial"/>
          <w:i/>
          <w:sz w:val="19"/>
          <w:szCs w:val="19"/>
          <w:lang w:val="en-GB"/>
        </w:rPr>
        <w:t xml:space="preserve"> biosecurity</w:t>
      </w:r>
      <w:r w:rsidRPr="00B250C7">
        <w:rPr>
          <w:rFonts w:ascii="Arial" w:hAnsi="Arial"/>
          <w:sz w:val="19"/>
          <w:szCs w:val="19"/>
          <w:lang w:val="en-GB"/>
        </w:rPr>
        <w:t xml:space="preserve"> and environmental impact of the operations;</w:t>
      </w:r>
    </w:p>
    <w:p w14:paraId="525A7885" w14:textId="77777777" w:rsidR="004E3F69" w:rsidRPr="00B250C7" w:rsidRDefault="1222D15A" w:rsidP="00EE3CD2">
      <w:pPr>
        <w:pStyle w:val="WOAHListLetterPara"/>
        <w:spacing w:after="120"/>
        <w:ind w:left="425" w:hanging="425"/>
        <w:rPr>
          <w:rFonts w:ascii="Arial" w:hAnsi="Arial"/>
          <w:sz w:val="19"/>
          <w:szCs w:val="19"/>
          <w:lang w:val="en-GB"/>
        </w:rPr>
      </w:pPr>
      <w:r w:rsidRPr="00B250C7">
        <w:rPr>
          <w:rFonts w:ascii="Arial" w:hAnsi="Arial"/>
          <w:sz w:val="19"/>
          <w:szCs w:val="19"/>
          <w:lang w:val="en-GB"/>
        </w:rPr>
        <w:t xml:space="preserve">the health and safety of personnel conducting the </w:t>
      </w:r>
      <w:r w:rsidRPr="00B250C7">
        <w:rPr>
          <w:rFonts w:ascii="Arial" w:hAnsi="Arial"/>
          <w:i/>
          <w:iCs/>
          <w:sz w:val="19"/>
          <w:szCs w:val="19"/>
          <w:lang w:val="en-GB"/>
        </w:rPr>
        <w:t>killing</w:t>
      </w:r>
      <w:r w:rsidRPr="00B250C7">
        <w:rPr>
          <w:rFonts w:ascii="Arial" w:hAnsi="Arial"/>
          <w:sz w:val="19"/>
          <w:szCs w:val="19"/>
          <w:lang w:val="en-GB"/>
        </w:rPr>
        <w:t>;</w:t>
      </w:r>
    </w:p>
    <w:p w14:paraId="73CE6BEB" w14:textId="2D35FE1D" w:rsidR="004E3F69" w:rsidRPr="00B250C7" w:rsidRDefault="004E3F69" w:rsidP="00EE3CD2">
      <w:pPr>
        <w:pStyle w:val="WOAHListLetterPara"/>
        <w:spacing w:after="120"/>
        <w:ind w:left="425" w:hanging="425"/>
        <w:rPr>
          <w:rFonts w:ascii="Arial" w:hAnsi="Arial"/>
          <w:strike/>
          <w:sz w:val="19"/>
          <w:szCs w:val="19"/>
          <w:highlight w:val="yellow"/>
          <w:lang w:val="en-GB"/>
        </w:rPr>
      </w:pPr>
      <w:r w:rsidRPr="00B250C7">
        <w:rPr>
          <w:rFonts w:ascii="Arial" w:hAnsi="Arial"/>
          <w:strike/>
          <w:sz w:val="19"/>
          <w:szCs w:val="19"/>
          <w:highlight w:val="yellow"/>
          <w:lang w:val="en-GB"/>
        </w:rPr>
        <w:t>any legal issues that may be involved, for example where restricted veterinary drugs may be used, or where the process may impact on the environment;</w:t>
      </w:r>
    </w:p>
    <w:p w14:paraId="510EFBE6" w14:textId="5BF5C971" w:rsidR="004E3F69" w:rsidRPr="00B250C7" w:rsidRDefault="004E3F69" w:rsidP="00EE3CD2">
      <w:pPr>
        <w:pStyle w:val="WOAHListLetterPara"/>
        <w:spacing w:after="120"/>
        <w:ind w:left="425" w:hanging="425"/>
        <w:rPr>
          <w:rFonts w:ascii="Arial" w:hAnsi="Arial"/>
          <w:strike/>
          <w:sz w:val="19"/>
          <w:szCs w:val="19"/>
          <w:highlight w:val="yellow"/>
          <w:lang w:val="en-GB"/>
        </w:rPr>
      </w:pPr>
      <w:r w:rsidRPr="00B250C7">
        <w:rPr>
          <w:rFonts w:ascii="Arial" w:hAnsi="Arial"/>
          <w:strike/>
          <w:sz w:val="19"/>
          <w:szCs w:val="19"/>
          <w:highlight w:val="yellow"/>
          <w:lang w:val="en-GB"/>
        </w:rPr>
        <w:t>the presence of other nearby premises holding animals;</w:t>
      </w:r>
    </w:p>
    <w:p w14:paraId="5130375A" w14:textId="3CD7D70B" w:rsidR="00486BC2" w:rsidRPr="00B250C7" w:rsidRDefault="004E3F69" w:rsidP="00EE3CD2">
      <w:pPr>
        <w:pStyle w:val="WOAHListLetterPara"/>
        <w:spacing w:after="200"/>
        <w:ind w:left="426" w:hanging="426"/>
        <w:rPr>
          <w:rFonts w:ascii="Arial" w:hAnsi="Arial"/>
          <w:strike/>
          <w:sz w:val="19"/>
          <w:szCs w:val="19"/>
          <w:highlight w:val="yellow"/>
          <w:lang w:val="en-GB"/>
        </w:rPr>
      </w:pPr>
      <w:r w:rsidRPr="00B250C7">
        <w:rPr>
          <w:rFonts w:ascii="Arial" w:hAnsi="Arial"/>
          <w:strike/>
          <w:sz w:val="19"/>
          <w:szCs w:val="19"/>
          <w:highlight w:val="yellow"/>
          <w:lang w:val="en-GB"/>
        </w:rPr>
        <w:t>possibilities for removal and disposal of dead animals</w:t>
      </w:r>
      <w:r w:rsidR="00F039A1" w:rsidRPr="00B250C7">
        <w:rPr>
          <w:rFonts w:ascii="Arial" w:hAnsi="Arial"/>
          <w:strike/>
          <w:sz w:val="19"/>
          <w:szCs w:val="19"/>
          <w:highlight w:val="yellow"/>
          <w:lang w:val="en-GB"/>
        </w:rPr>
        <w:t>.</w:t>
      </w:r>
    </w:p>
    <w:p w14:paraId="7B1C6C15" w14:textId="77777777" w:rsidR="004E3F69"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The plan should minimise the negative animal welfare impacts of the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by taking into account the different phases of the procedures to be applied for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w:t>
      </w:r>
    </w:p>
    <w:p w14:paraId="0C6B662E" w14:textId="77777777" w:rsidR="004E3F69" w:rsidRPr="00B250C7" w:rsidRDefault="004E3F69" w:rsidP="00EE3CD2">
      <w:pPr>
        <w:spacing w:after="24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Competences and skills of the personnel handling and </w:t>
      </w:r>
      <w:r w:rsidRPr="00B250C7">
        <w:rPr>
          <w:rFonts w:ascii="Arial" w:eastAsia="Calibri" w:hAnsi="Arial" w:cs="Arial"/>
          <w:i/>
          <w:sz w:val="19"/>
          <w:szCs w:val="19"/>
          <w:lang w:val="en-GB"/>
        </w:rPr>
        <w:t>killing</w:t>
      </w:r>
      <w:r w:rsidRPr="00B250C7">
        <w:rPr>
          <w:rFonts w:ascii="Arial" w:eastAsia="Calibri" w:hAnsi="Arial" w:cs="Arial"/>
          <w:sz w:val="19"/>
          <w:szCs w:val="19"/>
          <w:lang w:val="en-GB"/>
        </w:rPr>
        <w:t xml:space="preserve"> animals should be included in the operational plan.</w:t>
      </w:r>
    </w:p>
    <w:p w14:paraId="0F3BB2A1" w14:textId="77777777"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MS Gothic" w:hAnsi="Arial" w:cs="Arial"/>
          <w:b/>
          <w:sz w:val="19"/>
          <w:szCs w:val="19"/>
          <w:lang w:val="en-GB"/>
        </w:rPr>
        <w:t>Article 7.6.7.</w:t>
      </w:r>
    </w:p>
    <w:p w14:paraId="00407BA5" w14:textId="24857642"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Hazards to animal welfare </w:t>
      </w:r>
    </w:p>
    <w:p w14:paraId="44D42269" w14:textId="59C8389C" w:rsidR="004E3F69" w:rsidRPr="00B250C7" w:rsidRDefault="004E3F69" w:rsidP="00EC7CF9">
      <w:pPr>
        <w:spacing w:after="200" w:line="240" w:lineRule="auto"/>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For the purpose of this chapter,</w:t>
      </w:r>
      <w:r w:rsidRPr="00B250C7">
        <w:rPr>
          <w:rFonts w:ascii="Arial" w:eastAsia="Calibri" w:hAnsi="Arial" w:cs="Arial"/>
          <w:i/>
          <w:iCs/>
          <w:strike/>
          <w:sz w:val="19"/>
          <w:szCs w:val="19"/>
          <w:highlight w:val="yellow"/>
          <w:lang w:val="en-GB"/>
        </w:rPr>
        <w:t xml:space="preserve"> hazard</w:t>
      </w:r>
      <w:r w:rsidRPr="00B250C7">
        <w:rPr>
          <w:rFonts w:ascii="Arial" w:eastAsia="Calibri" w:hAnsi="Arial" w:cs="Arial"/>
          <w:i/>
          <w:iCs/>
          <w:strike/>
          <w:sz w:val="19"/>
          <w:szCs w:val="19"/>
          <w:highlight w:val="yellow"/>
          <w:u w:val="double"/>
          <w:lang w:val="en-GB"/>
        </w:rPr>
        <w:t>s</w:t>
      </w:r>
      <w:r w:rsidRPr="00B250C7">
        <w:rPr>
          <w:rFonts w:ascii="Arial" w:eastAsia="Calibri" w:hAnsi="Arial" w:cs="Arial"/>
          <w:i/>
          <w:iCs/>
          <w:strike/>
          <w:sz w:val="19"/>
          <w:szCs w:val="19"/>
          <w:highlight w:val="yellow"/>
          <w:lang w:val="en-GB"/>
        </w:rPr>
        <w:t xml:space="preserve"> </w:t>
      </w:r>
      <w:r w:rsidRPr="00B250C7">
        <w:rPr>
          <w:rFonts w:ascii="Arial" w:eastAsia="Calibri" w:hAnsi="Arial" w:cs="Arial"/>
          <w:strike/>
          <w:sz w:val="19"/>
          <w:szCs w:val="19"/>
          <w:highlight w:val="yellow"/>
          <w:lang w:val="en-GB"/>
        </w:rPr>
        <w:t>to</w:t>
      </w:r>
      <w:r w:rsidRPr="00B250C7">
        <w:rPr>
          <w:rFonts w:ascii="Arial" w:eastAsia="Calibri" w:hAnsi="Arial" w:cs="Arial"/>
          <w:i/>
          <w:iCs/>
          <w:strike/>
          <w:sz w:val="19"/>
          <w:szCs w:val="19"/>
          <w:highlight w:val="yellow"/>
          <w:lang w:val="en-GB"/>
        </w:rPr>
        <w:t xml:space="preserve"> animal welfare </w:t>
      </w:r>
      <w:r w:rsidRPr="00B250C7">
        <w:rPr>
          <w:rFonts w:ascii="Arial" w:eastAsia="Calibri" w:hAnsi="Arial" w:cs="Arial"/>
          <w:strike/>
          <w:sz w:val="19"/>
          <w:szCs w:val="19"/>
          <w:highlight w:val="yellow"/>
          <w:lang w:val="en-GB"/>
        </w:rPr>
        <w:t xml:space="preserve">means a factor with the potential to adversely affect </w:t>
      </w:r>
      <w:r w:rsidRPr="00B250C7">
        <w:rPr>
          <w:rFonts w:ascii="Arial" w:eastAsia="Calibri" w:hAnsi="Arial" w:cs="Arial"/>
          <w:i/>
          <w:iCs/>
          <w:strike/>
          <w:sz w:val="19"/>
          <w:szCs w:val="19"/>
          <w:highlight w:val="yellow"/>
          <w:lang w:val="en-GB"/>
        </w:rPr>
        <w:t>animal welfare</w:t>
      </w:r>
      <w:r w:rsidRPr="00B250C7">
        <w:rPr>
          <w:rFonts w:ascii="Arial" w:eastAsia="Calibri" w:hAnsi="Arial" w:cs="Arial"/>
          <w:strike/>
          <w:sz w:val="19"/>
          <w:szCs w:val="19"/>
          <w:highlight w:val="yellow"/>
          <w:lang w:val="en-GB"/>
        </w:rPr>
        <w:t>.</w:t>
      </w:r>
    </w:p>
    <w:p w14:paraId="604D982B" w14:textId="73D28181" w:rsidR="00F5532E"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 xml:space="preserve">When killing animals, they may be exposed to different </w:t>
      </w:r>
      <w:r w:rsidR="00E7382C" w:rsidRPr="00B250C7">
        <w:rPr>
          <w:rFonts w:ascii="Arial" w:eastAsia="Calibri" w:hAnsi="Arial" w:cs="Arial"/>
          <w:sz w:val="19"/>
          <w:szCs w:val="19"/>
          <w:highlight w:val="yellow"/>
          <w:u w:val="double"/>
          <w:lang w:val="en-GB"/>
        </w:rPr>
        <w:t>hazards</w:t>
      </w:r>
      <w:r w:rsidR="00163F8F" w:rsidRPr="00B250C7">
        <w:rPr>
          <w:rFonts w:ascii="Arial" w:eastAsia="Calibri" w:hAnsi="Arial" w:cs="Arial"/>
          <w:sz w:val="19"/>
          <w:szCs w:val="19"/>
          <w:highlight w:val="yellow"/>
          <w:u w:val="double"/>
          <w:lang w:val="en-GB"/>
        </w:rPr>
        <w:t xml:space="preserve"> </w:t>
      </w:r>
      <w:r w:rsidR="00E7382C" w:rsidRPr="00B250C7">
        <w:rPr>
          <w:rFonts w:ascii="Arial" w:eastAsia="Calibri" w:hAnsi="Arial" w:cs="Arial"/>
          <w:sz w:val="19"/>
          <w:szCs w:val="19"/>
          <w:highlight w:val="yellow"/>
          <w:u w:val="double"/>
          <w:lang w:val="en-GB"/>
        </w:rPr>
        <w:t>to</w:t>
      </w:r>
      <w:r w:rsidR="00E7382C" w:rsidRPr="00B250C7">
        <w:rPr>
          <w:rFonts w:ascii="Arial" w:eastAsia="Calibri" w:hAnsi="Arial" w:cs="Arial"/>
          <w:i/>
          <w:sz w:val="19"/>
          <w:szCs w:val="19"/>
          <w:lang w:val="en-GB"/>
        </w:rPr>
        <w:t xml:space="preserve"> </w:t>
      </w:r>
      <w:r w:rsidRPr="00B250C7">
        <w:rPr>
          <w:rFonts w:ascii="Arial" w:eastAsia="Calibri" w:hAnsi="Arial" w:cs="Arial"/>
          <w:i/>
          <w:sz w:val="19"/>
          <w:szCs w:val="19"/>
          <w:lang w:val="en-GB"/>
        </w:rPr>
        <w:t>animal welfare</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hazards</w:t>
      </w:r>
      <w:r w:rsidRPr="00B250C7">
        <w:rPr>
          <w:rFonts w:ascii="Arial" w:eastAsia="Calibri" w:hAnsi="Arial" w:cs="Arial"/>
          <w:sz w:val="19"/>
          <w:szCs w:val="19"/>
          <w:lang w:val="en-GB"/>
        </w:rPr>
        <w:t xml:space="preserve"> including improper </w:t>
      </w:r>
      <w:r w:rsidRPr="00B250C7">
        <w:rPr>
          <w:rFonts w:ascii="Arial" w:eastAsia="Calibri" w:hAnsi="Arial" w:cs="Arial"/>
          <w:strike/>
          <w:sz w:val="19"/>
          <w:szCs w:val="19"/>
          <w:highlight w:val="yellow"/>
          <w:lang w:val="en-GB"/>
        </w:rPr>
        <w:t>restraining</w:t>
      </w:r>
      <w:r w:rsidR="004D2CEF" w:rsidRPr="00B250C7">
        <w:rPr>
          <w:rFonts w:ascii="Arial" w:eastAsia="Calibri" w:hAnsi="Arial" w:cs="Arial"/>
          <w:sz w:val="19"/>
          <w:szCs w:val="19"/>
          <w:lang w:val="en-GB"/>
        </w:rPr>
        <w:t xml:space="preserve"> </w:t>
      </w:r>
      <w:r w:rsidR="00831573" w:rsidRPr="00B250C7">
        <w:rPr>
          <w:rFonts w:ascii="Arial" w:eastAsia="Calibri" w:hAnsi="Arial" w:cs="Arial"/>
          <w:sz w:val="19"/>
          <w:szCs w:val="19"/>
          <w:highlight w:val="yellow"/>
          <w:u w:val="double"/>
          <w:lang w:val="en-GB"/>
        </w:rPr>
        <w:t>restraint</w:t>
      </w:r>
      <w:r w:rsidRPr="00B250C7">
        <w:rPr>
          <w:rFonts w:ascii="Arial" w:eastAsia="Calibri" w:hAnsi="Arial" w:cs="Arial"/>
          <w:sz w:val="19"/>
          <w:szCs w:val="19"/>
          <w:lang w:val="en-GB"/>
        </w:rPr>
        <w:t>, rough handling, forced movement, absence of or improper design</w:t>
      </w:r>
      <w:r w:rsidR="00831573" w:rsidRPr="00B250C7">
        <w:rPr>
          <w:rFonts w:ascii="Arial" w:eastAsia="Calibri" w:hAnsi="Arial" w:cs="Arial"/>
          <w:sz w:val="19"/>
          <w:szCs w:val="19"/>
          <w:lang w:val="en-GB"/>
        </w:rPr>
        <w:t xml:space="preserve"> </w:t>
      </w:r>
      <w:r w:rsidR="00831573" w:rsidRPr="00B250C7">
        <w:rPr>
          <w:rFonts w:ascii="Arial" w:eastAsia="Calibri" w:hAnsi="Arial" w:cs="Arial"/>
          <w:sz w:val="19"/>
          <w:szCs w:val="19"/>
          <w:highlight w:val="yellow"/>
          <w:u w:val="double"/>
          <w:lang w:val="en-GB"/>
        </w:rPr>
        <w:t>of premises</w:t>
      </w:r>
      <w:r w:rsidRPr="00B250C7">
        <w:rPr>
          <w:rFonts w:ascii="Arial" w:eastAsia="Calibri" w:hAnsi="Arial" w:cs="Arial"/>
          <w:sz w:val="19"/>
          <w:szCs w:val="19"/>
          <w:lang w:val="en-GB"/>
        </w:rPr>
        <w:t xml:space="preserve">, inadequate construction and maintenance of premises, adverse weather conditions, unexpected loud noise and </w:t>
      </w:r>
      <w:commentRangeStart w:id="17"/>
      <w:ins w:id="18" w:author="Author">
        <w:r w:rsidR="00F60703">
          <w:rPr>
            <w:rFonts w:ascii="Arial" w:eastAsia="Calibri" w:hAnsi="Arial" w:cs="Arial"/>
            <w:sz w:val="19"/>
            <w:szCs w:val="19"/>
            <w:lang w:val="en-GB"/>
          </w:rPr>
          <w:t xml:space="preserve">use of </w:t>
        </w:r>
      </w:ins>
      <w:r w:rsidRPr="00B250C7">
        <w:rPr>
          <w:rFonts w:ascii="Arial" w:eastAsia="Calibri" w:hAnsi="Arial" w:cs="Arial"/>
          <w:sz w:val="19"/>
          <w:szCs w:val="19"/>
          <w:lang w:val="en-GB"/>
        </w:rPr>
        <w:t xml:space="preserve">ineffective </w:t>
      </w:r>
      <w:r w:rsidRPr="00B250C7">
        <w:rPr>
          <w:rFonts w:ascii="Arial" w:eastAsia="Calibri" w:hAnsi="Arial" w:cs="Arial"/>
          <w:i/>
          <w:sz w:val="19"/>
          <w:szCs w:val="19"/>
          <w:lang w:val="en-GB"/>
        </w:rPr>
        <w:t xml:space="preserve">killing </w:t>
      </w:r>
      <w:r w:rsidRPr="00B250C7">
        <w:rPr>
          <w:rFonts w:ascii="Arial" w:eastAsia="Calibri" w:hAnsi="Arial" w:cs="Arial"/>
          <w:sz w:val="19"/>
          <w:szCs w:val="19"/>
          <w:lang w:val="en-GB"/>
        </w:rPr>
        <w:t>methods</w:t>
      </w:r>
      <w:ins w:id="19" w:author="Author">
        <w:r w:rsidR="00F60703">
          <w:rPr>
            <w:rFonts w:ascii="Arial" w:eastAsia="Calibri" w:hAnsi="Arial" w:cs="Arial"/>
            <w:sz w:val="19"/>
            <w:szCs w:val="19"/>
            <w:lang w:val="en-GB"/>
          </w:rPr>
          <w:t xml:space="preserve"> or killing methods that cause, or are applied in a manner that causes, negative affective states, such as </w:t>
        </w:r>
        <w:r w:rsidR="00F60703" w:rsidRPr="00FB0A14">
          <w:rPr>
            <w:rFonts w:ascii="Arial" w:eastAsia="Calibri" w:hAnsi="Arial" w:cs="Arial"/>
            <w:sz w:val="19"/>
            <w:szCs w:val="19"/>
            <w:lang w:val="en-US"/>
          </w:rPr>
          <w:t>pain, fear, anxiety, breathlessness (respiratory distress), frustration, overheating, chilling, hearing discomfort, nausea, debility, fatigue, helplessness, panic, exhaustion</w:t>
        </w:r>
      </w:ins>
      <w:r w:rsidRPr="00B250C7">
        <w:rPr>
          <w:rFonts w:ascii="Arial" w:eastAsia="Calibri" w:hAnsi="Arial" w:cs="Arial"/>
          <w:sz w:val="19"/>
          <w:szCs w:val="19"/>
          <w:lang w:val="en-GB"/>
        </w:rPr>
        <w:t>.</w:t>
      </w:r>
      <w:commentRangeEnd w:id="17"/>
      <w:r w:rsidR="00F83559">
        <w:rPr>
          <w:rStyle w:val="CommentReference"/>
        </w:rPr>
        <w:commentReference w:id="17"/>
      </w:r>
    </w:p>
    <w:p w14:paraId="599356DB" w14:textId="7EC289CE" w:rsidR="00F5532E" w:rsidRPr="00B250C7" w:rsidRDefault="004E3F69"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t>Exposure to multiple hazards to a</w:t>
      </w:r>
      <w:r w:rsidRPr="00B250C7">
        <w:rPr>
          <w:rFonts w:ascii="Arial" w:eastAsia="Calibri" w:hAnsi="Arial" w:cs="Arial"/>
          <w:i/>
          <w:sz w:val="19"/>
          <w:szCs w:val="19"/>
          <w:lang w:val="en-GB"/>
        </w:rPr>
        <w:t xml:space="preserve">nimal welfare </w:t>
      </w:r>
      <w:r w:rsidRPr="00B250C7">
        <w:rPr>
          <w:rFonts w:ascii="Arial" w:eastAsia="Calibri" w:hAnsi="Arial" w:cs="Arial"/>
          <w:sz w:val="19"/>
          <w:szCs w:val="19"/>
          <w:lang w:val="en-GB"/>
        </w:rPr>
        <w:t>can have a negative cumulative effect on the animals [Moberg and Mench, 2000].</w:t>
      </w:r>
    </w:p>
    <w:p w14:paraId="022977A4" w14:textId="5E38E3DA" w:rsidR="00514572" w:rsidRPr="00B250C7" w:rsidRDefault="1222D15A" w:rsidP="00EE3CD2">
      <w:pPr>
        <w:spacing w:after="240" w:line="240" w:lineRule="auto"/>
        <w:jc w:val="both"/>
        <w:rPr>
          <w:rFonts w:ascii="Arial" w:eastAsia="Calibri" w:hAnsi="Arial" w:cs="Arial"/>
          <w:sz w:val="19"/>
          <w:szCs w:val="19"/>
          <w:lang w:val="en-GB"/>
        </w:rPr>
      </w:pPr>
      <w:r w:rsidRPr="00B250C7">
        <w:rPr>
          <w:rFonts w:ascii="Arial" w:eastAsia="Calibri" w:hAnsi="Arial" w:cs="Arial"/>
          <w:sz w:val="19"/>
          <w:szCs w:val="19"/>
          <w:lang w:val="en-GB"/>
        </w:rPr>
        <w:lastRenderedPageBreak/>
        <w:t xml:space="preserve"> Hazards to animal welfare can be minimised by appropriate design of premises and choice of equipment</w:t>
      </w:r>
      <w:r w:rsidRPr="00B250C7">
        <w:rPr>
          <w:rFonts w:ascii="Arial" w:eastAsia="Calibri" w:hAnsi="Arial" w:cs="Arial"/>
          <w:sz w:val="19"/>
          <w:szCs w:val="19"/>
          <w:highlight w:val="yellow"/>
          <w:u w:val="double"/>
          <w:lang w:val="en-GB"/>
        </w:rPr>
        <w:t>,</w:t>
      </w:r>
      <w:r w:rsidR="00AB784F" w:rsidRPr="00B250C7">
        <w:rPr>
          <w:rFonts w:ascii="Arial" w:eastAsia="Calibri" w:hAnsi="Arial" w:cs="Arial"/>
          <w:sz w:val="19"/>
          <w:szCs w:val="19"/>
          <w:highlight w:val="yellow"/>
          <w:u w:val="double"/>
          <w:lang w:val="en-GB"/>
        </w:rPr>
        <w:t xml:space="preserve"> </w:t>
      </w:r>
      <w:r w:rsidR="1D7151AD" w:rsidRPr="00B250C7">
        <w:rPr>
          <w:rFonts w:ascii="Arial" w:eastAsia="Calibri" w:hAnsi="Arial" w:cs="Arial"/>
          <w:sz w:val="19"/>
          <w:szCs w:val="19"/>
          <w:highlight w:val="yellow"/>
          <w:u w:val="double"/>
          <w:lang w:val="en-GB"/>
        </w:rPr>
        <w:t xml:space="preserve">and </w:t>
      </w:r>
      <w:r w:rsidR="6D07B242" w:rsidRPr="00B250C7">
        <w:rPr>
          <w:rFonts w:ascii="Arial" w:eastAsia="Calibri" w:hAnsi="Arial" w:cs="Arial"/>
          <w:sz w:val="19"/>
          <w:szCs w:val="19"/>
          <w:highlight w:val="yellow"/>
          <w:u w:val="double"/>
          <w:lang w:val="en-GB"/>
        </w:rPr>
        <w:t>method of killing</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 through</w:t>
      </w:r>
      <w:r w:rsidR="38843EB8" w:rsidRPr="00B250C7">
        <w:rPr>
          <w:rFonts w:ascii="Arial" w:eastAsia="Calibri" w:hAnsi="Arial" w:cs="Arial"/>
          <w:sz w:val="19"/>
          <w:szCs w:val="19"/>
          <w:highlight w:val="yellow"/>
          <w:u w:val="double"/>
          <w:lang w:val="en-GB"/>
        </w:rPr>
        <w:t>,</w:t>
      </w:r>
      <w:r w:rsidRPr="00B250C7">
        <w:rPr>
          <w:rFonts w:ascii="Arial" w:eastAsia="Calibri" w:hAnsi="Arial" w:cs="Arial"/>
          <w:sz w:val="19"/>
          <w:szCs w:val="19"/>
          <w:lang w:val="en-GB"/>
        </w:rPr>
        <w:t xml:space="preserve"> good management, training and competency of personnel.</w:t>
      </w:r>
    </w:p>
    <w:p w14:paraId="3A300187" w14:textId="77777777" w:rsidR="004E3F69" w:rsidRPr="00B250C7" w:rsidRDefault="004E3F69" w:rsidP="00EC7CF9">
      <w:pPr>
        <w:keepNext/>
        <w:keepLines/>
        <w:spacing w:after="200" w:line="240" w:lineRule="auto"/>
        <w:jc w:val="center"/>
        <w:outlineLvl w:val="4"/>
        <w:rPr>
          <w:rFonts w:ascii="Arial" w:eastAsia="MS Gothic" w:hAnsi="Arial" w:cs="Arial"/>
          <w:b/>
          <w:sz w:val="19"/>
          <w:szCs w:val="19"/>
          <w:lang w:val="en-GB"/>
        </w:rPr>
      </w:pPr>
      <w:r w:rsidRPr="00B250C7">
        <w:rPr>
          <w:rFonts w:ascii="Arial" w:eastAsia="MS Gothic" w:hAnsi="Arial" w:cs="Arial"/>
          <w:b/>
          <w:sz w:val="19"/>
          <w:szCs w:val="19"/>
          <w:lang w:val="en-GB"/>
        </w:rPr>
        <w:t>Article 7.6.8.</w:t>
      </w:r>
    </w:p>
    <w:p w14:paraId="5EB75914" w14:textId="309641A4" w:rsidR="004E3F69" w:rsidRPr="00B250C7" w:rsidRDefault="004E3F69"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Measures to assess animal welfare</w:t>
      </w:r>
      <w:r w:rsidR="000B0F8E" w:rsidRPr="00B250C7">
        <w:rPr>
          <w:rFonts w:ascii="Arial" w:eastAsia="Calibri" w:hAnsi="Arial" w:cs="Arial"/>
          <w:b/>
          <w:sz w:val="19"/>
          <w:szCs w:val="19"/>
          <w:lang w:val="en-GB"/>
        </w:rPr>
        <w:t xml:space="preserve"> at the time</w:t>
      </w:r>
      <w:r w:rsidR="00A1762C" w:rsidRPr="00B250C7">
        <w:rPr>
          <w:rFonts w:ascii="Arial" w:eastAsia="Calibri" w:hAnsi="Arial" w:cs="Arial"/>
          <w:b/>
          <w:bCs/>
          <w:sz w:val="19"/>
          <w:szCs w:val="19"/>
          <w:lang w:val="en-GB"/>
        </w:rPr>
        <w:t xml:space="preserve"> </w:t>
      </w:r>
      <w:r w:rsidR="007F5872" w:rsidRPr="00B250C7">
        <w:rPr>
          <w:rFonts w:ascii="Arial" w:eastAsia="Calibri" w:hAnsi="Arial" w:cs="Arial"/>
          <w:b/>
          <w:bCs/>
          <w:sz w:val="19"/>
          <w:szCs w:val="19"/>
          <w:lang w:val="en-GB"/>
        </w:rPr>
        <w:t>of</w:t>
      </w:r>
      <w:r w:rsidR="00A1762C" w:rsidRPr="00B250C7">
        <w:rPr>
          <w:rFonts w:ascii="Arial" w:eastAsia="Calibri" w:hAnsi="Arial" w:cs="Arial"/>
          <w:sz w:val="19"/>
          <w:szCs w:val="19"/>
          <w:lang w:val="en-GB"/>
        </w:rPr>
        <w:t xml:space="preserve"> </w:t>
      </w:r>
      <w:r w:rsidRPr="00B250C7">
        <w:rPr>
          <w:rFonts w:ascii="Arial" w:eastAsia="Calibri" w:hAnsi="Arial" w:cs="Arial"/>
          <w:b/>
          <w:sz w:val="19"/>
          <w:szCs w:val="19"/>
          <w:lang w:val="en-GB"/>
        </w:rPr>
        <w:t>killing</w:t>
      </w:r>
      <w:r w:rsidR="0095277C" w:rsidRPr="00B250C7">
        <w:rPr>
          <w:rFonts w:ascii="Arial" w:eastAsia="Calibri" w:hAnsi="Arial" w:cs="Arial"/>
          <w:b/>
          <w:sz w:val="19"/>
          <w:szCs w:val="19"/>
          <w:lang w:val="en-GB"/>
        </w:rPr>
        <w:t xml:space="preserve"> </w:t>
      </w:r>
      <w:r w:rsidR="0095277C" w:rsidRPr="00B250C7">
        <w:rPr>
          <w:rFonts w:ascii="Arial" w:eastAsia="Calibri" w:hAnsi="Arial" w:cs="Arial"/>
          <w:b/>
          <w:sz w:val="19"/>
          <w:szCs w:val="19"/>
          <w:highlight w:val="yellow"/>
          <w:u w:val="double"/>
          <w:lang w:val="en-GB"/>
        </w:rPr>
        <w:t>for purposes other than slaughter</w:t>
      </w:r>
    </w:p>
    <w:p w14:paraId="09064D06" w14:textId="77777777" w:rsidR="009E7487" w:rsidRPr="00B250C7" w:rsidRDefault="009E7487" w:rsidP="00EC7CF9">
      <w:pPr>
        <w:spacing w:after="200" w:line="240" w:lineRule="auto"/>
        <w:jc w:val="both"/>
        <w:rPr>
          <w:rFonts w:ascii="Arial" w:eastAsia="Calibri" w:hAnsi="Arial" w:cs="Arial"/>
          <w:sz w:val="19"/>
          <w:szCs w:val="19"/>
          <w:lang w:val="en-GB"/>
        </w:rPr>
      </w:pPr>
      <w:r w:rsidRPr="00B250C7">
        <w:rPr>
          <w:rFonts w:ascii="Arial" w:eastAsia="Calibri" w:hAnsi="Arial" w:cs="Arial"/>
          <w:strike/>
          <w:sz w:val="19"/>
          <w:szCs w:val="19"/>
          <w:highlight w:val="yellow"/>
          <w:lang w:val="en-GB"/>
        </w:rPr>
        <w:t>Hazards to</w:t>
      </w:r>
      <w:r w:rsidRPr="00B250C7">
        <w:rPr>
          <w:rFonts w:ascii="Arial" w:eastAsia="Calibri" w:hAnsi="Arial" w:cs="Arial"/>
          <w:strike/>
          <w:sz w:val="19"/>
          <w:szCs w:val="19"/>
          <w:lang w:val="en-GB"/>
        </w:rPr>
        <w:t xml:space="preserve"> </w:t>
      </w:r>
      <w:r w:rsidRPr="00B250C7">
        <w:rPr>
          <w:rFonts w:ascii="Arial" w:eastAsia="Calibri" w:hAnsi="Arial" w:cs="Arial"/>
          <w:strike/>
          <w:sz w:val="19"/>
          <w:szCs w:val="19"/>
          <w:highlight w:val="yellow"/>
          <w:lang w:val="en-GB"/>
        </w:rPr>
        <w:t>a</w:t>
      </w:r>
      <w:r w:rsidRPr="00B250C7">
        <w:rPr>
          <w:rFonts w:ascii="Arial" w:eastAsia="Calibri" w:hAnsi="Arial" w:cs="Arial"/>
          <w:sz w:val="19"/>
          <w:szCs w:val="19"/>
          <w:lang w:val="en-GB"/>
        </w:rPr>
        <w:t>Animal welfare at the time of killing</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highlight w:val="yellow"/>
          <w:u w:val="double"/>
          <w:lang w:val="en-GB"/>
        </w:rPr>
        <w:t>for purposes other than slaughter</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lang w:val="en-GB"/>
        </w:rPr>
        <w:t xml:space="preserve">should be assessed using animal-based measures. However, consideration should be given to the resources provided as well as the design and management of the method. </w:t>
      </w:r>
    </w:p>
    <w:p w14:paraId="0E090A8D" w14:textId="77777777" w:rsidR="0027633E" w:rsidRPr="00B250C7" w:rsidRDefault="0027633E" w:rsidP="00EC7CF9">
      <w:pPr>
        <w:spacing w:after="200" w:line="240" w:lineRule="auto"/>
        <w:jc w:val="both"/>
        <w:rPr>
          <w:rFonts w:ascii="Arial" w:eastAsia="Calibri" w:hAnsi="Arial" w:cs="Arial"/>
          <w:sz w:val="19"/>
          <w:szCs w:val="19"/>
          <w:u w:val="double"/>
          <w:lang w:val="en-GB"/>
        </w:rPr>
      </w:pPr>
      <w:r w:rsidRPr="00B250C7">
        <w:rPr>
          <w:rFonts w:ascii="Arial" w:eastAsia="Calibri" w:hAnsi="Arial" w:cs="Arial"/>
          <w:sz w:val="19"/>
          <w:szCs w:val="19"/>
          <w:highlight w:val="yellow"/>
          <w:u w:val="double"/>
          <w:lang w:val="en-GB"/>
        </w:rPr>
        <w:t>Measures to assess welfare during handling and restraint in Chapter 7.5 are applicable to this chapter.</w:t>
      </w:r>
    </w:p>
    <w:p w14:paraId="6F83E782" w14:textId="69D0EFA1" w:rsidR="004E3F69" w:rsidRPr="00B250C7" w:rsidRDefault="004E3F69" w:rsidP="00EC7CF9">
      <w:pPr>
        <w:spacing w:after="200" w:line="240" w:lineRule="auto"/>
        <w:jc w:val="both"/>
        <w:rPr>
          <w:rFonts w:ascii="Arial" w:eastAsia="Calibri" w:hAnsi="Arial" w:cs="Arial"/>
          <w:sz w:val="19"/>
          <w:szCs w:val="19"/>
          <w:highlight w:val="yellow"/>
          <w:u w:val="double"/>
          <w:lang w:val="en-GB"/>
        </w:rPr>
      </w:pPr>
      <w:r w:rsidRPr="00B250C7">
        <w:rPr>
          <w:rFonts w:ascii="Arial" w:eastAsia="Calibri" w:hAnsi="Arial" w:cs="Arial"/>
          <w:sz w:val="19"/>
          <w:szCs w:val="19"/>
          <w:lang w:val="en-GB"/>
        </w:rPr>
        <w:t>These animal-based measures should be routinely used in the monitoring of the state of consciousness and death</w:t>
      </w:r>
      <w:r w:rsidRPr="00B250C7">
        <w:rPr>
          <w:rFonts w:ascii="Arial" w:eastAsia="Calibri" w:hAnsi="Arial" w:cs="Arial"/>
          <w:sz w:val="19"/>
          <w:szCs w:val="19"/>
          <w:highlight w:val="yellow"/>
          <w:u w:val="double"/>
          <w:lang w:val="en-GB"/>
        </w:rPr>
        <w:t>, with the</w:t>
      </w:r>
      <w:r w:rsidRPr="00B250C7">
        <w:rPr>
          <w:rFonts w:ascii="Arial" w:eastAsia="Calibri" w:hAnsi="Arial" w:cs="Arial"/>
          <w:sz w:val="19"/>
          <w:szCs w:val="19"/>
          <w:u w:val="double"/>
          <w:lang w:val="en-GB"/>
        </w:rPr>
        <w:t xml:space="preserve"> </w:t>
      </w:r>
      <w:r w:rsidRPr="00B250C7">
        <w:rPr>
          <w:rFonts w:ascii="Arial" w:eastAsia="Calibri" w:hAnsi="Arial" w:cs="Arial"/>
          <w:sz w:val="19"/>
          <w:szCs w:val="19"/>
          <w:highlight w:val="yellow"/>
          <w:u w:val="double"/>
          <w:lang w:val="en-GB"/>
        </w:rPr>
        <w:t>most appropriate to be used in relation to the method applied</w:t>
      </w:r>
      <w:r w:rsidRPr="00B250C7">
        <w:rPr>
          <w:rFonts w:ascii="Arial" w:eastAsia="Calibri" w:hAnsi="Arial" w:cs="Arial"/>
          <w:sz w:val="19"/>
          <w:szCs w:val="19"/>
          <w:u w:val="double"/>
          <w:lang w:val="en-GB"/>
        </w:rPr>
        <w:t>.</w:t>
      </w:r>
    </w:p>
    <w:p w14:paraId="325551E6" w14:textId="621AF8BC" w:rsidR="004E3F69" w:rsidRPr="00B250C7" w:rsidRDefault="004E3F69" w:rsidP="00EE3CD2">
      <w:pPr>
        <w:numPr>
          <w:ilvl w:val="0"/>
          <w:numId w:val="13"/>
        </w:numPr>
        <w:spacing w:after="200" w:line="240" w:lineRule="auto"/>
        <w:ind w:left="426" w:right="2" w:hanging="426"/>
        <w:jc w:val="both"/>
        <w:rPr>
          <w:rFonts w:ascii="Arial" w:eastAsia="Calibri" w:hAnsi="Arial" w:cs="Arial"/>
          <w:sz w:val="19"/>
          <w:szCs w:val="19"/>
          <w:highlight w:val="yellow"/>
          <w:u w:val="double"/>
          <w:lang w:val="en-GB"/>
        </w:rPr>
      </w:pPr>
      <w:r w:rsidRPr="00B250C7">
        <w:rPr>
          <w:rFonts w:ascii="Arial" w:eastAsia="Calibri" w:hAnsi="Arial" w:cs="Arial"/>
          <w:sz w:val="19"/>
          <w:szCs w:val="19"/>
          <w:lang w:val="en-GB"/>
        </w:rPr>
        <w:t>The following animal-based measures can be useful indicators of animal welfare. These measures can be considered as tools to monitor the efficiency of design and management, given that they can affect animal welfare.</w:t>
      </w:r>
      <w:r w:rsidR="73A7A90C" w:rsidRPr="00B250C7">
        <w:rPr>
          <w:rFonts w:ascii="Arial" w:hAnsi="Arial" w:cs="Arial"/>
          <w:sz w:val="19"/>
          <w:szCs w:val="19"/>
          <w:lang w:val="en-GB"/>
        </w:rPr>
        <w:t xml:space="preserve"> </w:t>
      </w:r>
      <w:r w:rsidRPr="00B250C7">
        <w:rPr>
          <w:rFonts w:ascii="Arial" w:eastAsia="Calibri" w:hAnsi="Arial" w:cs="Arial"/>
          <w:sz w:val="19"/>
          <w:szCs w:val="19"/>
          <w:highlight w:val="yellow"/>
          <w:u w:val="double"/>
          <w:lang w:val="en-GB"/>
        </w:rPr>
        <w:t>Multiple indicators should be used to determine effectiveness of the method.</w:t>
      </w:r>
    </w:p>
    <w:p w14:paraId="0E33BF25"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Immediate collapse</w:t>
      </w:r>
    </w:p>
    <w:p w14:paraId="7238B911" w14:textId="4E500640"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Pr="00B250C7">
        <w:rPr>
          <w:rFonts w:ascii="Arial" w:eastAsia="Calibri" w:hAnsi="Arial" w:cs="Arial"/>
          <w:strike/>
          <w:sz w:val="19"/>
          <w:szCs w:val="19"/>
          <w:highlight w:val="yellow"/>
          <w:lang w:val="en-GB"/>
        </w:rPr>
        <w:t>stunning</w:t>
      </w:r>
      <w:r w:rsidRPr="00B250C7">
        <w:rPr>
          <w:rFonts w:ascii="Arial" w:eastAsia="Calibri" w:hAnsi="Arial" w:cs="Arial"/>
          <w:sz w:val="19"/>
          <w:szCs w:val="19"/>
          <w:lang w:val="en-GB"/>
        </w:rPr>
        <w:t xml:space="preserve"> </w:t>
      </w:r>
      <w:r w:rsidR="00156A60" w:rsidRPr="00B250C7">
        <w:rPr>
          <w:rFonts w:ascii="Arial" w:eastAsia="Calibri" w:hAnsi="Arial" w:cs="Arial"/>
          <w:sz w:val="19"/>
          <w:szCs w:val="19"/>
          <w:highlight w:val="yellow"/>
          <w:u w:val="double"/>
          <w:lang w:val="en-GB"/>
        </w:rPr>
        <w:t>loss of consci</w:t>
      </w:r>
      <w:r w:rsidR="00F97D12" w:rsidRPr="00B250C7">
        <w:rPr>
          <w:rFonts w:ascii="Arial" w:eastAsia="Calibri" w:hAnsi="Arial" w:cs="Arial"/>
          <w:sz w:val="19"/>
          <w:szCs w:val="19"/>
          <w:highlight w:val="yellow"/>
          <w:u w:val="double"/>
          <w:lang w:val="en-GB"/>
        </w:rPr>
        <w:t>ousness</w:t>
      </w:r>
      <w:r w:rsidR="00156A60"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can be recognised from the immediate loss of posture leading to collapse of the animal. </w:t>
      </w:r>
      <w:r w:rsidRPr="00B250C7">
        <w:rPr>
          <w:rFonts w:ascii="Arial" w:eastAsia="Calibri" w:hAnsi="Arial" w:cs="Arial"/>
          <w:strike/>
          <w:sz w:val="19"/>
          <w:szCs w:val="19"/>
          <w:highlight w:val="yellow"/>
          <w:lang w:val="en-GB"/>
        </w:rPr>
        <w:t>Ineffectively stunned</w:t>
      </w:r>
      <w:r w:rsidR="00525E40" w:rsidRPr="00B250C7">
        <w:rPr>
          <w:rFonts w:ascii="Arial" w:eastAsia="Calibri" w:hAnsi="Arial" w:cs="Arial"/>
          <w:strike/>
          <w:sz w:val="19"/>
          <w:szCs w:val="19"/>
          <w:lang w:val="en-GB"/>
        </w:rPr>
        <w:t xml:space="preserve"> </w:t>
      </w:r>
      <w:r w:rsidR="00F97D12" w:rsidRPr="00B250C7">
        <w:rPr>
          <w:rFonts w:ascii="Arial" w:eastAsia="Calibri" w:hAnsi="Arial" w:cs="Arial"/>
          <w:sz w:val="19"/>
          <w:szCs w:val="19"/>
          <w:highlight w:val="yellow"/>
          <w:u w:val="double"/>
          <w:lang w:val="en-GB"/>
        </w:rPr>
        <w:t>Conscious</w:t>
      </w:r>
      <w:r w:rsidRPr="00B250C7">
        <w:rPr>
          <w:rFonts w:ascii="Arial" w:eastAsia="Calibri" w:hAnsi="Arial" w:cs="Arial"/>
          <w:sz w:val="19"/>
          <w:szCs w:val="19"/>
          <w:lang w:val="en-GB"/>
        </w:rPr>
        <w:t xml:space="preserve"> animals, on the other hand, will fail to collapse or will attempt to regain posture after collapse. </w:t>
      </w:r>
      <w:r w:rsidRPr="00B250C7">
        <w:rPr>
          <w:rFonts w:ascii="Arial" w:eastAsia="Calibri" w:hAnsi="Arial" w:cs="Arial"/>
          <w:strike/>
          <w:sz w:val="19"/>
          <w:szCs w:val="19"/>
          <w:highlight w:val="yellow"/>
          <w:lang w:val="en-GB"/>
        </w:rPr>
        <w:t>Some ineffectively stunned animals, may occur, for example, if captive bolt shooting position is wrong or electrically immobilised animals lose posture, but remain conscious</w:t>
      </w:r>
      <w:r w:rsidRPr="00B250C7">
        <w:rPr>
          <w:rFonts w:ascii="Arial" w:eastAsia="Calibri" w:hAnsi="Arial" w:cs="Arial"/>
          <w:sz w:val="19"/>
          <w:szCs w:val="19"/>
          <w:lang w:val="en-GB"/>
        </w:rPr>
        <w:t>. The absence of immediate collapse is always indicative of consciousness.</w:t>
      </w:r>
    </w:p>
    <w:p w14:paraId="0520BE16"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Tonic–clonic seizures</w:t>
      </w:r>
    </w:p>
    <w:p w14:paraId="5428FDAD" w14:textId="2E5D0A80" w:rsidR="004E3F69" w:rsidRPr="00B250C7" w:rsidRDefault="1222D15A"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6E84C045" w:rsidRPr="00B250C7">
        <w:rPr>
          <w:rFonts w:ascii="Arial" w:eastAsia="Calibri" w:hAnsi="Arial" w:cs="Arial"/>
          <w:sz w:val="19"/>
          <w:szCs w:val="19"/>
          <w:highlight w:val="yellow"/>
          <w:u w:val="double"/>
          <w:lang w:val="en-GB"/>
        </w:rPr>
        <w:t>electrical and in some cases captive bolt methods</w:t>
      </w:r>
      <w:r w:rsidR="6E84C045"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stunning often</w:t>
      </w:r>
      <w:r w:rsidRPr="00B250C7">
        <w:rPr>
          <w:rFonts w:ascii="Arial" w:eastAsia="Calibri" w:hAnsi="Arial" w:cs="Arial"/>
          <w:sz w:val="19"/>
          <w:szCs w:val="19"/>
          <w:lang w:val="en-GB"/>
        </w:rPr>
        <w:t xml:space="preserve"> result in the presence of tonic–clonic seizures. Tonic seizures can be recognised by an arched back and rigidly flexed legs under the body and will last for several seconds. It is followed by clonic seizures lasting for seconds and manifested as leg kicking or paddling. The absence of tonic–clonic seizures may be indicative of consciousness [Van der Wal, 1971].</w:t>
      </w:r>
    </w:p>
    <w:p w14:paraId="4398ABB7"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en-GB"/>
        </w:rPr>
      </w:pPr>
      <w:r w:rsidRPr="00B250C7">
        <w:rPr>
          <w:rFonts w:ascii="Arial" w:eastAsia="Calibri" w:hAnsi="Arial" w:cs="Arial"/>
          <w:sz w:val="19"/>
          <w:szCs w:val="19"/>
          <w:u w:val="single"/>
          <w:lang w:val="en-GB"/>
        </w:rPr>
        <w:t>Righting reflex</w:t>
      </w:r>
      <w:r w:rsidRPr="00B250C7">
        <w:rPr>
          <w:rFonts w:ascii="Arial" w:eastAsia="Calibri" w:hAnsi="Arial" w:cs="Arial"/>
          <w:sz w:val="19"/>
          <w:szCs w:val="19"/>
          <w:lang w:val="en-GB"/>
        </w:rPr>
        <w:t xml:space="preserve"> [Atkinson et al, 2013; Terlow et al, 2016]</w:t>
      </w:r>
    </w:p>
    <w:p w14:paraId="53006B76" w14:textId="3FF27F5A" w:rsidR="004E3F69" w:rsidRPr="00B250C7" w:rsidRDefault="00A1752D" w:rsidP="00EC7CF9">
      <w:pPr>
        <w:spacing w:after="200" w:line="240" w:lineRule="auto"/>
        <w:ind w:left="720"/>
        <w:jc w:val="both"/>
        <w:rPr>
          <w:rFonts w:ascii="Arial" w:eastAsia="Calibri" w:hAnsi="Arial" w:cs="Arial"/>
          <w:sz w:val="19"/>
          <w:szCs w:val="19"/>
          <w:lang w:val="en-GB"/>
        </w:rPr>
      </w:pPr>
      <w:bookmarkStart w:id="20" w:name="_Hlk190095596"/>
      <w:r w:rsidRPr="00B250C7">
        <w:rPr>
          <w:rFonts w:ascii="Arial" w:eastAsia="Calibri" w:hAnsi="Arial" w:cs="Arial"/>
          <w:sz w:val="19"/>
          <w:szCs w:val="19"/>
          <w:highlight w:val="yellow"/>
          <w:u w:val="double"/>
          <w:lang w:val="en-GB"/>
        </w:rPr>
        <w:t>The righting reflex refers to any reflex that tends to bring the body into its normal upright position.</w:t>
      </w:r>
      <w:r w:rsidRPr="00B250C7">
        <w:rPr>
          <w:rFonts w:ascii="Arial" w:eastAsia="Calibri" w:hAnsi="Arial" w:cs="Arial"/>
          <w:sz w:val="19"/>
          <w:szCs w:val="19"/>
          <w:u w:val="double"/>
          <w:lang w:val="en-GB"/>
        </w:rPr>
        <w:t xml:space="preserve"> </w:t>
      </w:r>
      <w:bookmarkEnd w:id="20"/>
      <w:r w:rsidR="004E3F69" w:rsidRPr="00B250C7">
        <w:rPr>
          <w:rFonts w:ascii="Arial" w:eastAsia="Calibri" w:hAnsi="Arial" w:cs="Arial"/>
          <w:strike/>
          <w:sz w:val="19"/>
          <w:szCs w:val="19"/>
          <w:highlight w:val="yellow"/>
          <w:lang w:val="en-GB"/>
        </w:rPr>
        <w:t>Ineffectively</w:t>
      </w:r>
      <w:r w:rsidR="004E3F69" w:rsidRPr="00B250C7">
        <w:rPr>
          <w:rFonts w:ascii="Arial" w:eastAsia="Calibri" w:hAnsi="Arial" w:cs="Arial"/>
          <w:sz w:val="19"/>
          <w:szCs w:val="19"/>
          <w:lang w:val="en-GB"/>
        </w:rPr>
        <w:t xml:space="preserve"> </w:t>
      </w:r>
      <w:r w:rsidR="00B63DA0" w:rsidRPr="00B250C7">
        <w:rPr>
          <w:rFonts w:ascii="Arial" w:eastAsia="Calibri" w:hAnsi="Arial" w:cs="Arial"/>
          <w:sz w:val="19"/>
          <w:szCs w:val="19"/>
          <w:highlight w:val="yellow"/>
          <w:u w:val="double"/>
          <w:lang w:val="en-GB"/>
        </w:rPr>
        <w:t>For example e</w:t>
      </w:r>
      <w:r w:rsidRPr="00B250C7">
        <w:rPr>
          <w:rFonts w:ascii="Arial" w:eastAsia="Calibri" w:hAnsi="Arial" w:cs="Arial"/>
          <w:sz w:val="19"/>
          <w:szCs w:val="19"/>
          <w:highlight w:val="yellow"/>
          <w:u w:val="double"/>
          <w:lang w:val="en-GB"/>
        </w:rPr>
        <w:t>ffectively</w:t>
      </w:r>
      <w:r w:rsidRPr="00B250C7">
        <w:rPr>
          <w:rFonts w:ascii="Arial" w:eastAsia="Calibri" w:hAnsi="Arial" w:cs="Arial"/>
          <w:sz w:val="19"/>
          <w:szCs w:val="19"/>
          <w:lang w:val="en-GB"/>
        </w:rPr>
        <w:t xml:space="preserve"> </w:t>
      </w:r>
      <w:r w:rsidR="004E3F69" w:rsidRPr="00B250C7">
        <w:rPr>
          <w:rFonts w:ascii="Arial" w:eastAsia="Calibri" w:hAnsi="Arial" w:cs="Arial"/>
          <w:strike/>
          <w:sz w:val="19"/>
          <w:szCs w:val="19"/>
          <w:highlight w:val="yellow"/>
          <w:lang w:val="en-GB"/>
        </w:rPr>
        <w:t>stunned</w:t>
      </w:r>
      <w:r w:rsidR="004E3F69" w:rsidRPr="00B250C7">
        <w:rPr>
          <w:rFonts w:ascii="Arial" w:eastAsia="Calibri" w:hAnsi="Arial" w:cs="Arial"/>
          <w:strike/>
          <w:sz w:val="19"/>
          <w:szCs w:val="19"/>
          <w:lang w:val="en-GB"/>
        </w:rPr>
        <w:t xml:space="preserve"> </w:t>
      </w:r>
      <w:r w:rsidR="00A63BD4" w:rsidRPr="00B250C7">
        <w:rPr>
          <w:rFonts w:ascii="Arial" w:eastAsia="Calibri" w:hAnsi="Arial" w:cs="Arial"/>
          <w:sz w:val="19"/>
          <w:szCs w:val="19"/>
          <w:highlight w:val="yellow"/>
          <w:u w:val="double"/>
          <w:lang w:val="en-GB"/>
        </w:rPr>
        <w:t>killed</w:t>
      </w:r>
      <w:r w:rsidR="00A63BD4" w:rsidRPr="00B250C7">
        <w:rPr>
          <w:rFonts w:ascii="Arial" w:eastAsia="Calibri" w:hAnsi="Arial" w:cs="Arial"/>
          <w:sz w:val="19"/>
          <w:szCs w:val="19"/>
          <w:lang w:val="en-GB"/>
        </w:rPr>
        <w:t xml:space="preserve"> </w:t>
      </w:r>
      <w:r w:rsidR="004E3F69" w:rsidRPr="00B250C7">
        <w:rPr>
          <w:rFonts w:ascii="Arial" w:eastAsia="Calibri" w:hAnsi="Arial" w:cs="Arial"/>
          <w:sz w:val="19"/>
          <w:szCs w:val="19"/>
          <w:lang w:val="en-GB"/>
        </w:rPr>
        <w:t xml:space="preserve">animals </w:t>
      </w:r>
      <w:r w:rsidR="004E3F69" w:rsidRPr="00B250C7">
        <w:rPr>
          <w:rFonts w:ascii="Arial" w:eastAsia="Calibri" w:hAnsi="Arial" w:cs="Arial"/>
          <w:strike/>
          <w:sz w:val="19"/>
          <w:szCs w:val="19"/>
          <w:highlight w:val="yellow"/>
          <w:lang w:val="en-GB"/>
        </w:rPr>
        <w:t>and those recovering consciousness</w:t>
      </w:r>
      <w:r w:rsidR="004E3F69" w:rsidRPr="00B250C7">
        <w:rPr>
          <w:rFonts w:ascii="Arial" w:eastAsia="Calibri" w:hAnsi="Arial" w:cs="Arial"/>
          <w:sz w:val="19"/>
          <w:szCs w:val="19"/>
          <w:lang w:val="en-GB"/>
        </w:rPr>
        <w:t xml:space="preserve"> will</w:t>
      </w:r>
      <w:r w:rsidR="00155751" w:rsidRPr="00B250C7">
        <w:rPr>
          <w:rFonts w:ascii="Arial" w:eastAsia="Calibri" w:hAnsi="Arial" w:cs="Arial"/>
          <w:sz w:val="19"/>
          <w:szCs w:val="19"/>
          <w:lang w:val="en-GB"/>
        </w:rPr>
        <w:t xml:space="preserve"> </w:t>
      </w:r>
      <w:r w:rsidR="00155751" w:rsidRPr="00B250C7">
        <w:rPr>
          <w:rFonts w:ascii="Arial" w:eastAsia="Calibri" w:hAnsi="Arial" w:cs="Arial"/>
          <w:sz w:val="19"/>
          <w:szCs w:val="19"/>
          <w:highlight w:val="yellow"/>
          <w:u w:val="double"/>
          <w:lang w:val="en-GB"/>
        </w:rPr>
        <w:t>not</w:t>
      </w:r>
      <w:r w:rsidR="004E3F69" w:rsidRPr="00B250C7">
        <w:rPr>
          <w:rFonts w:ascii="Arial" w:eastAsia="Calibri" w:hAnsi="Arial" w:cs="Arial"/>
          <w:sz w:val="19"/>
          <w:szCs w:val="19"/>
          <w:lang w:val="en-GB"/>
        </w:rPr>
        <w:t xml:space="preserve"> attempt to raise </w:t>
      </w:r>
      <w:r w:rsidR="004E3F69" w:rsidRPr="00B250C7">
        <w:rPr>
          <w:rFonts w:ascii="Arial" w:eastAsia="Calibri" w:hAnsi="Arial" w:cs="Arial"/>
          <w:strike/>
          <w:sz w:val="19"/>
          <w:szCs w:val="19"/>
          <w:highlight w:val="yellow"/>
          <w:lang w:val="en-GB"/>
        </w:rPr>
        <w:t>their heads</w:t>
      </w:r>
      <w:r w:rsidR="004E3F69" w:rsidRPr="00B250C7">
        <w:rPr>
          <w:rFonts w:ascii="Arial" w:eastAsia="Calibri" w:hAnsi="Arial" w:cs="Arial"/>
          <w:sz w:val="19"/>
          <w:szCs w:val="19"/>
          <w:lang w:val="en-GB"/>
        </w:rPr>
        <w:t xml:space="preserve"> or shake their heads </w:t>
      </w:r>
      <w:r w:rsidR="004E3F69" w:rsidRPr="00B250C7">
        <w:rPr>
          <w:rFonts w:ascii="Arial" w:eastAsia="Calibri" w:hAnsi="Arial" w:cs="Arial"/>
          <w:strike/>
          <w:sz w:val="19"/>
          <w:szCs w:val="19"/>
          <w:highlight w:val="yellow"/>
          <w:lang w:val="en-GB"/>
        </w:rPr>
        <w:t>after stunning, which is referred to as righting reflex</w:t>
      </w:r>
      <w:r w:rsidR="004E3F69" w:rsidRPr="00B250C7">
        <w:rPr>
          <w:rFonts w:ascii="Arial" w:eastAsia="Calibri" w:hAnsi="Arial" w:cs="Arial"/>
          <w:sz w:val="19"/>
          <w:szCs w:val="19"/>
          <w:lang w:val="en-GB"/>
        </w:rPr>
        <w:t>.</w:t>
      </w:r>
      <w:r w:rsidR="00AB784F" w:rsidRPr="00B250C7">
        <w:rPr>
          <w:rFonts w:ascii="Arial" w:hAnsi="Arial" w:cs="Arial"/>
          <w:sz w:val="19"/>
          <w:szCs w:val="19"/>
          <w:lang w:val="en-GB"/>
        </w:rPr>
        <w:t xml:space="preserve"> </w:t>
      </w:r>
      <w:r w:rsidR="003E068E" w:rsidRPr="00B250C7">
        <w:rPr>
          <w:rFonts w:ascii="Arial" w:hAnsi="Arial" w:cs="Arial"/>
          <w:sz w:val="19"/>
          <w:szCs w:val="19"/>
          <w:lang w:val="en-GB"/>
        </w:rPr>
        <w:t xml:space="preserve"> </w:t>
      </w:r>
    </w:p>
    <w:p w14:paraId="522781DB"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nl-NL"/>
        </w:rPr>
      </w:pPr>
      <w:r w:rsidRPr="00B250C7">
        <w:rPr>
          <w:rFonts w:ascii="Arial" w:eastAsia="Calibri" w:hAnsi="Arial" w:cs="Arial"/>
          <w:sz w:val="19"/>
          <w:szCs w:val="19"/>
          <w:u w:val="single"/>
          <w:lang w:val="nl-NL"/>
        </w:rPr>
        <w:t>Rhythmic breathing</w:t>
      </w:r>
      <w:r w:rsidRPr="00B250C7">
        <w:rPr>
          <w:rFonts w:ascii="Arial" w:eastAsia="Calibri" w:hAnsi="Arial" w:cs="Arial"/>
          <w:sz w:val="19"/>
          <w:szCs w:val="19"/>
          <w:lang w:val="nl-NL"/>
        </w:rPr>
        <w:t xml:space="preserve"> [Atkinson et al, 2013; Kamenik et al, 2019, Vecerek et al, 2020]</w:t>
      </w:r>
    </w:p>
    <w:p w14:paraId="50AD8F4A" w14:textId="208E3B2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Effective </w:t>
      </w:r>
      <w:r w:rsidRPr="00B250C7">
        <w:rPr>
          <w:rFonts w:ascii="Arial" w:eastAsia="Calibri" w:hAnsi="Arial" w:cs="Arial"/>
          <w:strike/>
          <w:sz w:val="19"/>
          <w:szCs w:val="19"/>
          <w:highlight w:val="yellow"/>
          <w:lang w:val="en-GB"/>
        </w:rPr>
        <w:t>stunning</w:t>
      </w:r>
      <w:r w:rsidRPr="00B250C7">
        <w:rPr>
          <w:rFonts w:ascii="Arial" w:eastAsia="Calibri" w:hAnsi="Arial" w:cs="Arial"/>
          <w:sz w:val="19"/>
          <w:szCs w:val="19"/>
          <w:lang w:val="en-GB"/>
        </w:rPr>
        <w:t xml:space="preserve"> </w:t>
      </w:r>
      <w:r w:rsidR="003E068E" w:rsidRPr="00B250C7">
        <w:rPr>
          <w:rFonts w:ascii="Arial" w:eastAsia="Calibri" w:hAnsi="Arial" w:cs="Arial"/>
          <w:sz w:val="19"/>
          <w:szCs w:val="19"/>
          <w:highlight w:val="yellow"/>
          <w:u w:val="double"/>
          <w:lang w:val="en-GB"/>
        </w:rPr>
        <w:t>killing</w:t>
      </w:r>
      <w:r w:rsidR="003E068E"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will result in immediate onset of apnoea (absence of breathing). Ineffectively </w:t>
      </w:r>
      <w:r w:rsidRPr="00B250C7">
        <w:rPr>
          <w:rFonts w:ascii="Arial" w:eastAsia="Calibri" w:hAnsi="Arial" w:cs="Arial"/>
          <w:strike/>
          <w:sz w:val="19"/>
          <w:szCs w:val="19"/>
          <w:highlight w:val="yellow"/>
          <w:lang w:val="en-GB"/>
        </w:rPr>
        <w:t>stunned</w:t>
      </w:r>
      <w:r w:rsidRPr="00B250C7">
        <w:rPr>
          <w:rFonts w:ascii="Arial" w:eastAsia="Calibri" w:hAnsi="Arial" w:cs="Arial"/>
          <w:sz w:val="19"/>
          <w:szCs w:val="19"/>
          <w:lang w:val="en-GB"/>
        </w:rPr>
        <w:t xml:space="preserve"> </w:t>
      </w:r>
      <w:r w:rsidR="003E068E" w:rsidRPr="00B250C7">
        <w:rPr>
          <w:rFonts w:ascii="Arial" w:eastAsia="Calibri" w:hAnsi="Arial" w:cs="Arial"/>
          <w:sz w:val="19"/>
          <w:szCs w:val="19"/>
          <w:highlight w:val="yellow"/>
          <w:u w:val="double"/>
          <w:lang w:val="en-GB"/>
        </w:rPr>
        <w:t>killed</w:t>
      </w:r>
      <w:r w:rsidR="003E068E"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animals and those recovering consciousness will start to breathe in a pattern commonly referred to as rhythmic breathing, which may begin as gagging and lead to respiratory cycles of </w:t>
      </w:r>
      <w:r w:rsidRPr="00B250C7">
        <w:rPr>
          <w:rFonts w:ascii="Arial" w:eastAsia="Calibri" w:hAnsi="Arial" w:cs="Arial"/>
          <w:strike/>
          <w:sz w:val="19"/>
          <w:szCs w:val="19"/>
          <w:highlight w:val="yellow"/>
          <w:lang w:val="en-GB"/>
        </w:rPr>
        <w:t>inspiration</w:t>
      </w:r>
      <w:r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inhalation</w:t>
      </w:r>
      <w:r w:rsidR="009B7E42"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and </w:t>
      </w:r>
      <w:r w:rsidRPr="00B250C7">
        <w:rPr>
          <w:rFonts w:ascii="Arial" w:eastAsia="Calibri" w:hAnsi="Arial" w:cs="Arial"/>
          <w:strike/>
          <w:sz w:val="19"/>
          <w:szCs w:val="19"/>
          <w:highlight w:val="yellow"/>
          <w:lang w:val="en-GB"/>
        </w:rPr>
        <w:t>expiration</w:t>
      </w:r>
      <w:r w:rsidR="003A557D"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exhalation</w:t>
      </w:r>
      <w:r w:rsidRPr="00B250C7">
        <w:rPr>
          <w:rFonts w:ascii="Arial" w:eastAsia="Calibri" w:hAnsi="Arial" w:cs="Arial"/>
          <w:sz w:val="19"/>
          <w:szCs w:val="19"/>
          <w:lang w:val="en-GB"/>
        </w:rPr>
        <w:t>. Breathing can be recognised from the regular flank</w:t>
      </w:r>
      <w:ins w:id="21" w:author="Author">
        <w:r w:rsidR="0042548E">
          <w:rPr>
            <w:rFonts w:ascii="Arial" w:eastAsia="Calibri" w:hAnsi="Arial" w:cs="Arial"/>
            <w:sz w:val="19"/>
            <w:szCs w:val="19"/>
            <w:lang w:val="en-GB"/>
          </w:rPr>
          <w:t xml:space="preserve">, </w:t>
        </w:r>
        <w:commentRangeStart w:id="22"/>
        <w:r w:rsidR="0042548E">
          <w:rPr>
            <w:rFonts w:ascii="Arial" w:eastAsia="Calibri" w:hAnsi="Arial" w:cs="Arial"/>
            <w:sz w:val="19"/>
            <w:szCs w:val="19"/>
            <w:lang w:val="en-GB"/>
          </w:rPr>
          <w:t>abdominal,</w:t>
        </w:r>
      </w:ins>
      <w:r w:rsidRPr="00B250C7">
        <w:rPr>
          <w:rFonts w:ascii="Arial" w:eastAsia="Calibri" w:hAnsi="Arial" w:cs="Arial"/>
          <w:sz w:val="19"/>
          <w:szCs w:val="19"/>
          <w:lang w:val="en-GB"/>
        </w:rPr>
        <w:t xml:space="preserve"> </w:t>
      </w:r>
      <w:commentRangeEnd w:id="22"/>
      <w:r w:rsidR="0042548E">
        <w:rPr>
          <w:rStyle w:val="CommentReference"/>
        </w:rPr>
        <w:commentReference w:id="22"/>
      </w:r>
      <w:r w:rsidRPr="00B250C7">
        <w:rPr>
          <w:rFonts w:ascii="Arial" w:eastAsia="Calibri" w:hAnsi="Arial" w:cs="Arial"/>
          <w:strike/>
          <w:sz w:val="19"/>
          <w:szCs w:val="19"/>
          <w:highlight w:val="yellow"/>
          <w:lang w:val="en-GB"/>
        </w:rPr>
        <w:t>and/</w:t>
      </w:r>
      <w:r w:rsidRPr="00B250C7">
        <w:rPr>
          <w:rFonts w:ascii="Arial" w:eastAsia="Calibri" w:hAnsi="Arial" w:cs="Arial"/>
          <w:sz w:val="19"/>
          <w:szCs w:val="19"/>
          <w:lang w:val="en-GB"/>
        </w:rPr>
        <w:t xml:space="preserve">or mouth and nostril movements. Recovery of breathing, if not visible through these movements, can be checked by holding a small mirror in front of the nostrils or mouth to look for the appearance of condensation due to </w:t>
      </w:r>
      <w:r w:rsidRPr="00B250C7">
        <w:rPr>
          <w:rFonts w:ascii="Arial" w:eastAsia="Calibri" w:hAnsi="Arial" w:cs="Arial"/>
          <w:strike/>
          <w:sz w:val="19"/>
          <w:szCs w:val="19"/>
          <w:highlight w:val="yellow"/>
          <w:lang w:val="en-GB"/>
        </w:rPr>
        <w:t>expiration</w:t>
      </w:r>
      <w:r w:rsidRPr="00B250C7">
        <w:rPr>
          <w:rFonts w:ascii="Arial" w:eastAsia="Calibri" w:hAnsi="Arial" w:cs="Arial"/>
          <w:sz w:val="19"/>
          <w:szCs w:val="19"/>
          <w:lang w:val="en-GB"/>
        </w:rPr>
        <w:t xml:space="preserve"> </w:t>
      </w:r>
      <w:r w:rsidR="009B7E42" w:rsidRPr="00B250C7">
        <w:rPr>
          <w:rFonts w:ascii="Arial" w:eastAsia="Calibri" w:hAnsi="Arial" w:cs="Arial"/>
          <w:sz w:val="19"/>
          <w:szCs w:val="19"/>
          <w:highlight w:val="yellow"/>
          <w:u w:val="double"/>
          <w:lang w:val="en-GB"/>
        </w:rPr>
        <w:t>exhalation</w:t>
      </w:r>
      <w:r w:rsidR="009B7E42"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of moist air.</w:t>
      </w:r>
      <w:r w:rsidR="004E139B" w:rsidRPr="00B250C7">
        <w:rPr>
          <w:rFonts w:ascii="Arial" w:eastAsia="Calibri" w:hAnsi="Arial" w:cs="Arial"/>
          <w:sz w:val="19"/>
          <w:szCs w:val="19"/>
          <w:lang w:val="en-GB"/>
        </w:rPr>
        <w:t xml:space="preserve"> </w:t>
      </w:r>
      <w:r w:rsidR="004E139B" w:rsidRPr="00B250C7">
        <w:rPr>
          <w:rFonts w:ascii="Arial" w:eastAsia="Calibri" w:hAnsi="Arial" w:cs="Arial"/>
          <w:sz w:val="19"/>
          <w:szCs w:val="19"/>
          <w:highlight w:val="yellow"/>
          <w:u w:val="double"/>
          <w:lang w:val="en-GB"/>
        </w:rPr>
        <w:t>Rhythmic breathing is not to be confused with agonal breaths.</w:t>
      </w:r>
    </w:p>
    <w:p w14:paraId="2D5EF6D4"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 xml:space="preserve">Corneal reflex: </w:t>
      </w:r>
    </w:p>
    <w:p w14:paraId="2F3000E7" w14:textId="3A324F20"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The corneal reflex is elicited by touching or tapping the cornea. </w:t>
      </w:r>
      <w:r w:rsidRPr="00B250C7">
        <w:rPr>
          <w:rFonts w:ascii="Arial" w:eastAsia="Calibri" w:hAnsi="Arial" w:cs="Arial"/>
          <w:strike/>
          <w:sz w:val="19"/>
          <w:szCs w:val="19"/>
          <w:highlight w:val="yellow"/>
          <w:lang w:val="en-GB"/>
        </w:rPr>
        <w:t>Ineffectively stunned</w:t>
      </w:r>
      <w:r w:rsidR="001B4657" w:rsidRPr="00B250C7">
        <w:rPr>
          <w:rFonts w:ascii="Arial" w:eastAsia="Calibri" w:hAnsi="Arial" w:cs="Arial"/>
          <w:sz w:val="19"/>
          <w:szCs w:val="19"/>
          <w:lang w:val="en-GB"/>
        </w:rPr>
        <w:t xml:space="preserve"> </w:t>
      </w:r>
      <w:r w:rsidR="00D853C8" w:rsidRPr="00B250C7">
        <w:rPr>
          <w:rFonts w:ascii="Arial" w:eastAsia="Calibri" w:hAnsi="Arial" w:cs="Arial"/>
          <w:sz w:val="19"/>
          <w:szCs w:val="19"/>
          <w:highlight w:val="yellow"/>
          <w:u w:val="double"/>
          <w:lang w:val="en-GB"/>
        </w:rPr>
        <w:t>Con</w:t>
      </w:r>
      <w:r w:rsidR="00925961" w:rsidRPr="00B250C7">
        <w:rPr>
          <w:rFonts w:ascii="Arial" w:eastAsia="Calibri" w:hAnsi="Arial" w:cs="Arial"/>
          <w:sz w:val="19"/>
          <w:szCs w:val="19"/>
          <w:highlight w:val="yellow"/>
          <w:u w:val="double"/>
          <w:lang w:val="en-GB"/>
        </w:rPr>
        <w:t>scious</w:t>
      </w:r>
      <w:r w:rsidRPr="00B250C7">
        <w:rPr>
          <w:rFonts w:ascii="Arial" w:eastAsia="Calibri" w:hAnsi="Arial" w:cs="Arial"/>
          <w:sz w:val="19"/>
          <w:szCs w:val="19"/>
          <w:lang w:val="en-GB"/>
        </w:rPr>
        <w:t xml:space="preserve"> animals and those recovering consciousness will blink in response to the stimulus. Effectively </w:t>
      </w:r>
      <w:r w:rsidRPr="00B250C7">
        <w:rPr>
          <w:rFonts w:ascii="Arial" w:eastAsia="Calibri" w:hAnsi="Arial" w:cs="Arial"/>
          <w:strike/>
          <w:sz w:val="19"/>
          <w:szCs w:val="19"/>
          <w:highlight w:val="yellow"/>
          <w:lang w:val="en-GB"/>
        </w:rPr>
        <w:t>stunned</w:t>
      </w:r>
      <w:r w:rsidRPr="00B250C7">
        <w:rPr>
          <w:rFonts w:ascii="Arial" w:eastAsia="Calibri" w:hAnsi="Arial" w:cs="Arial"/>
          <w:sz w:val="19"/>
          <w:szCs w:val="19"/>
          <w:lang w:val="en-GB"/>
        </w:rPr>
        <w:t xml:space="preserve"> </w:t>
      </w:r>
      <w:r w:rsidR="00925961" w:rsidRPr="00B250C7">
        <w:rPr>
          <w:rFonts w:ascii="Arial" w:eastAsia="Calibri" w:hAnsi="Arial" w:cs="Arial"/>
          <w:sz w:val="19"/>
          <w:szCs w:val="19"/>
          <w:highlight w:val="yellow"/>
          <w:u w:val="double"/>
          <w:lang w:val="en-GB"/>
        </w:rPr>
        <w:t>killed</w:t>
      </w:r>
      <w:r w:rsidR="00925961"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and stuck (bled)</w:t>
      </w:r>
      <w:r w:rsidRPr="00B250C7">
        <w:rPr>
          <w:rFonts w:ascii="Arial" w:eastAsia="Calibri" w:hAnsi="Arial" w:cs="Arial"/>
          <w:sz w:val="19"/>
          <w:szCs w:val="19"/>
          <w:lang w:val="en-GB"/>
        </w:rPr>
        <w:t xml:space="preserve"> animals show the absence of the corneal reflex </w:t>
      </w:r>
      <w:r w:rsidRPr="00B250C7">
        <w:rPr>
          <w:rFonts w:ascii="Arial" w:eastAsia="Calibri" w:hAnsi="Arial" w:cs="Arial"/>
          <w:strike/>
          <w:sz w:val="19"/>
          <w:szCs w:val="19"/>
          <w:highlight w:val="yellow"/>
          <w:lang w:val="en-GB"/>
        </w:rPr>
        <w:t>during any key stage. On the other hand, ineffectively or poorly stunned animals and those recovering consciousness prior to sticking or during bleeding are expected to show the presence of the corneal reflex at any key stage. It is worth noting that placement of electrical stunning tongs (electrodes) over the eyes of animals may render this indicator invalid</w:t>
      </w:r>
      <w:r w:rsidRPr="00B250C7">
        <w:rPr>
          <w:rFonts w:ascii="Arial" w:eastAsia="Calibri" w:hAnsi="Arial" w:cs="Arial"/>
          <w:sz w:val="19"/>
          <w:szCs w:val="19"/>
          <w:lang w:val="en-GB"/>
        </w:rPr>
        <w:t>.</w:t>
      </w:r>
    </w:p>
    <w:p w14:paraId="5F9F683F"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lastRenderedPageBreak/>
        <w:t>Palpebral reflex</w:t>
      </w:r>
    </w:p>
    <w:p w14:paraId="016F19EC" w14:textId="3CE6B32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The palpebral reflex is elicited by touching or tapping a finger on the inner/outer eye canthus or eyelashes. </w:t>
      </w:r>
      <w:r w:rsidRPr="00B250C7">
        <w:rPr>
          <w:rFonts w:ascii="Arial" w:eastAsia="Calibri" w:hAnsi="Arial" w:cs="Arial"/>
          <w:strike/>
          <w:sz w:val="19"/>
          <w:szCs w:val="19"/>
          <w:highlight w:val="yellow"/>
          <w:lang w:val="en-GB"/>
        </w:rPr>
        <w:t>Correctly</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stunned</w:t>
      </w:r>
      <w:r w:rsidRPr="00B250C7">
        <w:rPr>
          <w:rFonts w:ascii="Arial" w:eastAsia="Calibri" w:hAnsi="Arial" w:cs="Arial"/>
          <w:strike/>
          <w:sz w:val="19"/>
          <w:szCs w:val="19"/>
          <w:lang w:val="en-GB"/>
        </w:rPr>
        <w:t xml:space="preserve"> </w:t>
      </w:r>
      <w:r w:rsidRPr="00B250C7">
        <w:rPr>
          <w:rFonts w:ascii="Arial" w:eastAsia="Calibri" w:hAnsi="Arial" w:cs="Arial"/>
          <w:strike/>
          <w:sz w:val="19"/>
          <w:szCs w:val="19"/>
          <w:highlight w:val="yellow"/>
          <w:lang w:val="en-GB"/>
        </w:rPr>
        <w:t>animals will not show a palpebral reflex</w:t>
      </w:r>
      <w:r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Ineffectively stunned</w:t>
      </w:r>
      <w:r w:rsidR="0012408D" w:rsidRPr="00B250C7">
        <w:rPr>
          <w:rFonts w:ascii="Arial" w:eastAsia="Calibri" w:hAnsi="Arial" w:cs="Arial"/>
          <w:strike/>
          <w:sz w:val="19"/>
          <w:szCs w:val="19"/>
          <w:highlight w:val="yellow"/>
          <w:lang w:val="en-GB"/>
        </w:rPr>
        <w:t xml:space="preserve"> </w:t>
      </w:r>
      <w:r w:rsidR="00925961" w:rsidRPr="00B250C7">
        <w:rPr>
          <w:rFonts w:ascii="Arial" w:eastAsia="Calibri" w:hAnsi="Arial" w:cs="Arial"/>
          <w:sz w:val="19"/>
          <w:szCs w:val="19"/>
          <w:highlight w:val="yellow"/>
          <w:u w:val="double"/>
          <w:lang w:val="en-GB"/>
        </w:rPr>
        <w:t>Conscious</w:t>
      </w:r>
      <w:r w:rsidRPr="00B250C7">
        <w:rPr>
          <w:rFonts w:ascii="Arial" w:eastAsia="Calibri" w:hAnsi="Arial" w:cs="Arial"/>
          <w:sz w:val="19"/>
          <w:szCs w:val="19"/>
          <w:lang w:val="en-GB"/>
        </w:rPr>
        <w:t xml:space="preserve"> animals and those recovering consciousness will blink in response to the stimulus </w:t>
      </w:r>
      <w:r w:rsidRPr="00B250C7">
        <w:rPr>
          <w:rFonts w:ascii="Arial" w:eastAsia="Calibri" w:hAnsi="Arial" w:cs="Arial"/>
          <w:strike/>
          <w:sz w:val="19"/>
          <w:szCs w:val="19"/>
          <w:highlight w:val="yellow"/>
          <w:lang w:val="en-GB"/>
        </w:rPr>
        <w:t>at any key stage. It is worth noting that placement of electrical stunning tongs (electrodes) over the eyes of animals may render this indicator invalid</w:t>
      </w:r>
      <w:r w:rsidRPr="00B250C7">
        <w:rPr>
          <w:rFonts w:ascii="Arial" w:eastAsia="Calibri" w:hAnsi="Arial" w:cs="Arial"/>
          <w:sz w:val="19"/>
          <w:szCs w:val="19"/>
          <w:lang w:val="en-GB"/>
        </w:rPr>
        <w:t>.</w:t>
      </w:r>
      <w:r w:rsidR="0090361B" w:rsidRPr="00B250C7">
        <w:rPr>
          <w:rFonts w:ascii="Arial" w:eastAsia="Calibri" w:hAnsi="Arial" w:cs="Arial"/>
          <w:sz w:val="19"/>
          <w:szCs w:val="19"/>
          <w:highlight w:val="yellow"/>
          <w:u w:val="double"/>
          <w:lang w:val="en-GB"/>
        </w:rPr>
        <w:t xml:space="preserve"> </w:t>
      </w:r>
      <w:r w:rsidR="00C54BEB" w:rsidRPr="00B250C7">
        <w:rPr>
          <w:rFonts w:ascii="Arial" w:eastAsia="Calibri" w:hAnsi="Arial" w:cs="Arial"/>
          <w:sz w:val="19"/>
          <w:szCs w:val="19"/>
          <w:highlight w:val="yellow"/>
          <w:u w:val="double"/>
          <w:lang w:val="en-GB"/>
        </w:rPr>
        <w:t>Effectively k</w:t>
      </w:r>
      <w:r w:rsidR="0090361B" w:rsidRPr="00B250C7">
        <w:rPr>
          <w:rFonts w:ascii="Arial" w:eastAsia="Calibri" w:hAnsi="Arial" w:cs="Arial"/>
          <w:sz w:val="19"/>
          <w:szCs w:val="19"/>
          <w:highlight w:val="yellow"/>
          <w:u w:val="double"/>
          <w:lang w:val="en-GB"/>
        </w:rPr>
        <w:t>illed animals will not show a palpebral reflex</w:t>
      </w:r>
      <w:r w:rsidR="001F7795" w:rsidRPr="00B250C7">
        <w:rPr>
          <w:rFonts w:ascii="Arial" w:eastAsia="Calibri" w:hAnsi="Arial" w:cs="Arial"/>
          <w:sz w:val="19"/>
          <w:szCs w:val="19"/>
          <w:u w:val="double"/>
          <w:lang w:val="en-GB"/>
        </w:rPr>
        <w:t>.</w:t>
      </w:r>
    </w:p>
    <w:p w14:paraId="1E422ED4" w14:textId="77777777" w:rsidR="004E3F69" w:rsidRPr="00B250C7" w:rsidRDefault="004E3F69" w:rsidP="00EC7CF9">
      <w:pPr>
        <w:numPr>
          <w:ilvl w:val="0"/>
          <w:numId w:val="9"/>
        </w:numPr>
        <w:spacing w:after="200" w:line="240" w:lineRule="auto"/>
        <w:ind w:right="2"/>
        <w:jc w:val="both"/>
        <w:rPr>
          <w:rFonts w:ascii="Arial" w:eastAsia="Calibri" w:hAnsi="Arial" w:cs="Arial"/>
          <w:sz w:val="19"/>
          <w:szCs w:val="19"/>
          <w:lang w:val="en-GB"/>
        </w:rPr>
      </w:pPr>
      <w:r w:rsidRPr="00B250C7">
        <w:rPr>
          <w:rFonts w:ascii="Arial" w:eastAsia="MS Mincho" w:hAnsi="Arial" w:cs="Arial"/>
          <w:sz w:val="19"/>
          <w:szCs w:val="19"/>
          <w:u w:val="single"/>
          <w:lang w:val="en-GB"/>
        </w:rPr>
        <w:t>Eye movement</w:t>
      </w:r>
      <w:r w:rsidRPr="00B250C7">
        <w:rPr>
          <w:rFonts w:ascii="Arial" w:eastAsia="MS Mincho" w:hAnsi="Arial" w:cs="Arial"/>
          <w:sz w:val="19"/>
          <w:szCs w:val="19"/>
          <w:lang w:val="en-GB"/>
        </w:rPr>
        <w:t xml:space="preserve"> </w:t>
      </w:r>
    </w:p>
    <w:p w14:paraId="6C0B486A" w14:textId="0E1832C9" w:rsidR="004E3F69" w:rsidRPr="00B250C7" w:rsidRDefault="004E3F69" w:rsidP="00EC7CF9">
      <w:pPr>
        <w:spacing w:after="200" w:line="240" w:lineRule="auto"/>
        <w:ind w:left="720"/>
        <w:jc w:val="both"/>
        <w:rPr>
          <w:rFonts w:ascii="Arial" w:eastAsia="Calibri" w:hAnsi="Arial" w:cs="Arial"/>
          <w:strike/>
          <w:sz w:val="19"/>
          <w:szCs w:val="19"/>
          <w:lang w:val="en-GB"/>
        </w:rPr>
      </w:pPr>
      <w:r w:rsidRPr="00B250C7">
        <w:rPr>
          <w:rFonts w:ascii="Arial" w:eastAsia="Calibri" w:hAnsi="Arial" w:cs="Arial"/>
          <w:sz w:val="19"/>
          <w:szCs w:val="19"/>
          <w:lang w:val="en-GB"/>
        </w:rPr>
        <w:t xml:space="preserve">Eye movements and the position of the eyeball can be recognised from close examination of eyes after stunning. </w:t>
      </w:r>
      <w:r w:rsidR="00686AB7" w:rsidRPr="00B250C7">
        <w:rPr>
          <w:rFonts w:ascii="Arial" w:eastAsia="Calibri" w:hAnsi="Arial" w:cs="Arial"/>
          <w:sz w:val="19"/>
          <w:szCs w:val="19"/>
          <w:highlight w:val="yellow"/>
          <w:u w:val="double"/>
          <w:lang w:val="en-GB"/>
        </w:rPr>
        <w:t>Conscious animals and those recovering consciousness will show eye movements</w:t>
      </w:r>
      <w:r w:rsidR="00C54BEB" w:rsidRPr="00B250C7">
        <w:rPr>
          <w:rFonts w:ascii="Arial" w:eastAsia="Calibri" w:hAnsi="Arial" w:cs="Arial"/>
          <w:sz w:val="19"/>
          <w:szCs w:val="19"/>
          <w:highlight w:val="yellow"/>
          <w:u w:val="double"/>
          <w:lang w:val="en-GB"/>
        </w:rPr>
        <w:t>.</w:t>
      </w:r>
      <w:r w:rsidR="00C54BEB" w:rsidRPr="00B250C7">
        <w:rPr>
          <w:rFonts w:ascii="Arial" w:eastAsia="Calibri" w:hAnsi="Arial" w:cs="Arial"/>
          <w:sz w:val="19"/>
          <w:szCs w:val="19"/>
          <w:lang w:val="en-GB"/>
        </w:rPr>
        <w:t xml:space="preserve"> </w:t>
      </w:r>
      <w:r w:rsidRPr="00B250C7">
        <w:rPr>
          <w:rFonts w:ascii="Arial" w:eastAsia="Calibri" w:hAnsi="Arial" w:cs="Arial"/>
          <w:strike/>
          <w:sz w:val="19"/>
          <w:szCs w:val="19"/>
          <w:highlight w:val="yellow"/>
          <w:lang w:val="en-GB"/>
        </w:rPr>
        <w:t>Correctly stunned</w:t>
      </w:r>
      <w:r w:rsidR="00F21891" w:rsidRPr="00B250C7">
        <w:rPr>
          <w:rFonts w:ascii="Arial" w:eastAsia="Calibri" w:hAnsi="Arial" w:cs="Arial"/>
          <w:sz w:val="19"/>
          <w:szCs w:val="19"/>
          <w:lang w:val="en-GB"/>
        </w:rPr>
        <w:t xml:space="preserve"> </w:t>
      </w:r>
      <w:r w:rsidR="00265386" w:rsidRPr="00B250C7">
        <w:rPr>
          <w:rFonts w:ascii="Arial" w:eastAsia="Calibri" w:hAnsi="Arial" w:cs="Arial"/>
          <w:sz w:val="19"/>
          <w:szCs w:val="19"/>
          <w:highlight w:val="yellow"/>
          <w:u w:val="double"/>
          <w:lang w:val="en-GB"/>
        </w:rPr>
        <w:t>Effectively killed</w:t>
      </w:r>
      <w:r w:rsidRPr="00B250C7">
        <w:rPr>
          <w:rFonts w:ascii="Arial" w:eastAsia="Calibri" w:hAnsi="Arial" w:cs="Arial"/>
          <w:sz w:val="19"/>
          <w:szCs w:val="19"/>
          <w:lang w:val="en-GB"/>
        </w:rPr>
        <w:t xml:space="preserve"> animals will show fixed eyes, and this can be recognised from wide open and glassy eyes with clearly visible iris/cornea in the middle. </w:t>
      </w:r>
      <w:r w:rsidRPr="00B250C7">
        <w:rPr>
          <w:rFonts w:ascii="Arial" w:eastAsia="Calibri" w:hAnsi="Arial" w:cs="Arial"/>
          <w:strike/>
          <w:sz w:val="19"/>
          <w:szCs w:val="19"/>
          <w:highlight w:val="yellow"/>
          <w:lang w:val="en-GB"/>
        </w:rPr>
        <w:t>Eyeballs may be obscured in some animals owing to rotation into the eye socket following effective stunning. Ineffectively stunned</w:t>
      </w:r>
      <w:r w:rsidR="00F21891" w:rsidRPr="00B250C7">
        <w:rPr>
          <w:rFonts w:ascii="Arial" w:eastAsia="Calibri" w:hAnsi="Arial" w:cs="Arial"/>
          <w:strike/>
          <w:sz w:val="19"/>
          <w:szCs w:val="19"/>
          <w:highlight w:val="yellow"/>
          <w:lang w:val="en-GB"/>
        </w:rPr>
        <w:t xml:space="preserve"> </w:t>
      </w:r>
      <w:r w:rsidR="00265386" w:rsidRPr="00B250C7">
        <w:rPr>
          <w:rFonts w:ascii="Arial" w:eastAsia="Calibri" w:hAnsi="Arial" w:cs="Arial"/>
          <w:strike/>
          <w:sz w:val="19"/>
          <w:szCs w:val="19"/>
          <w:highlight w:val="yellow"/>
          <w:u w:val="double"/>
          <w:lang w:val="en-GB"/>
        </w:rPr>
        <w:t>Conscious</w:t>
      </w:r>
      <w:r w:rsidRPr="00B250C7">
        <w:rPr>
          <w:rFonts w:ascii="Arial" w:eastAsia="Calibri" w:hAnsi="Arial" w:cs="Arial"/>
          <w:strike/>
          <w:sz w:val="19"/>
          <w:szCs w:val="19"/>
          <w:highlight w:val="yellow"/>
          <w:lang w:val="en-GB"/>
        </w:rPr>
        <w:t xml:space="preserve"> animals and those recovering consciousness will show eye movements [EFSA AHAW Panel, 2013,</w:t>
      </w:r>
      <w:r w:rsidRPr="00B250C7">
        <w:rPr>
          <w:rFonts w:ascii="Arial" w:eastAsia="MS Mincho" w:hAnsi="Arial" w:cs="Arial"/>
          <w:strike/>
          <w:sz w:val="19"/>
          <w:szCs w:val="19"/>
          <w:highlight w:val="yellow"/>
          <w:lang w:val="en-GB"/>
        </w:rPr>
        <w:t xml:space="preserve"> Kamenik et al, 2019</w:t>
      </w:r>
      <w:r w:rsidRPr="00B250C7">
        <w:rPr>
          <w:rFonts w:ascii="Arial" w:eastAsia="Calibri" w:hAnsi="Arial" w:cs="Arial"/>
          <w:strike/>
          <w:sz w:val="19"/>
          <w:szCs w:val="19"/>
          <w:highlight w:val="yellow"/>
          <w:lang w:val="en-GB"/>
        </w:rPr>
        <w:t>]</w:t>
      </w:r>
    </w:p>
    <w:p w14:paraId="268DEEBB" w14:textId="463B8647" w:rsidR="0078311B" w:rsidRPr="00B250C7" w:rsidRDefault="004E3F69" w:rsidP="00F70F57">
      <w:pPr>
        <w:numPr>
          <w:ilvl w:val="0"/>
          <w:numId w:val="13"/>
        </w:numPr>
        <w:spacing w:after="200" w:line="240" w:lineRule="auto"/>
        <w:ind w:left="426" w:right="2" w:hanging="426"/>
        <w:jc w:val="both"/>
        <w:rPr>
          <w:rFonts w:ascii="Arial" w:eastAsia="Arial" w:hAnsi="Arial" w:cs="Arial"/>
          <w:color w:val="000000"/>
          <w:sz w:val="19"/>
          <w:szCs w:val="19"/>
          <w:lang w:val="en-GB"/>
        </w:rPr>
      </w:pPr>
      <w:r w:rsidRPr="00B250C7">
        <w:rPr>
          <w:rFonts w:ascii="Arial" w:eastAsia="MS Mincho" w:hAnsi="Arial" w:cs="Arial"/>
          <w:sz w:val="19"/>
          <w:szCs w:val="19"/>
          <w:lang w:val="en-GB"/>
        </w:rPr>
        <w:t>The following animal-based measures can be use</w:t>
      </w:r>
      <w:r w:rsidR="0078311B" w:rsidRPr="00B250C7">
        <w:rPr>
          <w:rFonts w:ascii="Arial" w:eastAsia="MS Mincho" w:hAnsi="Arial" w:cs="Arial"/>
          <w:sz w:val="19"/>
          <w:szCs w:val="19"/>
          <w:highlight w:val="yellow"/>
          <w:u w:val="double"/>
          <w:lang w:val="en-GB"/>
        </w:rPr>
        <w:t>d</w:t>
      </w:r>
      <w:r w:rsidRPr="00B250C7">
        <w:rPr>
          <w:rFonts w:ascii="Arial" w:eastAsia="MS Mincho" w:hAnsi="Arial" w:cs="Arial"/>
          <w:sz w:val="19"/>
          <w:szCs w:val="19"/>
          <w:lang w:val="en-GB"/>
        </w:rPr>
        <w:t xml:space="preserve"> as indicators of consciousness but are not sensible to indicate unconsciousness. Therefore, they can be use in addition to the previously mentioned animal-based measures:</w:t>
      </w:r>
    </w:p>
    <w:p w14:paraId="1ED56E29" w14:textId="5418C12E" w:rsidR="004E3F69" w:rsidRPr="00B250C7" w:rsidRDefault="004E3F69" w:rsidP="00EC7CF9">
      <w:pPr>
        <w:numPr>
          <w:ilvl w:val="0"/>
          <w:numId w:val="11"/>
        </w:numPr>
        <w:spacing w:after="200" w:line="240" w:lineRule="auto"/>
        <w:ind w:right="2"/>
        <w:jc w:val="both"/>
        <w:rPr>
          <w:rFonts w:ascii="Arial" w:eastAsia="MS Mincho" w:hAnsi="Arial" w:cs="Arial"/>
          <w:strike/>
          <w:sz w:val="19"/>
          <w:szCs w:val="19"/>
          <w:highlight w:val="yellow"/>
          <w:u w:val="single"/>
          <w:lang w:val="en-GB"/>
        </w:rPr>
      </w:pPr>
      <w:r w:rsidRPr="00B250C7">
        <w:rPr>
          <w:rFonts w:ascii="Arial" w:eastAsia="MS Mincho" w:hAnsi="Arial" w:cs="Arial"/>
          <w:strike/>
          <w:sz w:val="19"/>
          <w:szCs w:val="19"/>
          <w:highlight w:val="yellow"/>
          <w:u w:val="single"/>
          <w:lang w:val="en-GB"/>
        </w:rPr>
        <w:t xml:space="preserve">Response to painful stimuli </w:t>
      </w:r>
    </w:p>
    <w:p w14:paraId="7CEFE85E" w14:textId="3070B3BA" w:rsidR="004E3F69" w:rsidRPr="00B250C7" w:rsidRDefault="004E3F69" w:rsidP="00EC7CF9">
      <w:pPr>
        <w:spacing w:after="200" w:line="240" w:lineRule="auto"/>
        <w:ind w:left="720"/>
        <w:jc w:val="both"/>
        <w:rPr>
          <w:rFonts w:ascii="Arial" w:eastAsia="Calibri" w:hAnsi="Arial" w:cs="Arial"/>
          <w:strike/>
          <w:sz w:val="19"/>
          <w:szCs w:val="19"/>
          <w:lang w:val="en-GB"/>
        </w:rPr>
      </w:pPr>
      <w:r w:rsidRPr="00B250C7">
        <w:rPr>
          <w:rFonts w:ascii="Arial" w:eastAsia="Calibri" w:hAnsi="Arial" w:cs="Arial"/>
          <w:strike/>
          <w:sz w:val="19"/>
          <w:szCs w:val="19"/>
          <w:highlight w:val="yellow"/>
          <w:lang w:val="en-GB"/>
        </w:rPr>
        <w:t>Poor stunning can be recognised from the response to painful stimulus. The absence of response to a painful stimulus indicates unconsciousness following stunning. [Terlow et al, 2016. Kemenik et al, 2018]</w:t>
      </w:r>
    </w:p>
    <w:p w14:paraId="1AB2574F" w14:textId="58ED41F8" w:rsidR="004E3F69" w:rsidRPr="00B250C7" w:rsidRDefault="004D309E" w:rsidP="00EC7CF9">
      <w:pPr>
        <w:spacing w:after="200" w:line="240" w:lineRule="auto"/>
        <w:ind w:left="426" w:right="2"/>
        <w:jc w:val="both"/>
        <w:rPr>
          <w:rFonts w:ascii="Arial" w:eastAsia="Calibri" w:hAnsi="Arial" w:cs="Arial"/>
          <w:sz w:val="19"/>
          <w:szCs w:val="19"/>
          <w:u w:val="single"/>
          <w:lang w:val="en-GB"/>
        </w:rPr>
      </w:pPr>
      <w:bookmarkStart w:id="23" w:name="_Hlk189054591"/>
      <w:r w:rsidRPr="00B250C7">
        <w:rPr>
          <w:rFonts w:ascii="Arial" w:eastAsia="Calibri" w:hAnsi="Arial" w:cs="Arial"/>
          <w:sz w:val="19"/>
          <w:szCs w:val="19"/>
          <w:highlight w:val="yellow"/>
          <w:u w:val="double"/>
          <w:lang w:val="en-GB"/>
        </w:rPr>
        <w:t>a)</w:t>
      </w:r>
      <w:r w:rsidR="00AB784F" w:rsidRPr="00B250C7">
        <w:rPr>
          <w:rFonts w:ascii="Arial" w:eastAsia="Calibri" w:hAnsi="Arial" w:cs="Arial"/>
          <w:strike/>
          <w:sz w:val="19"/>
          <w:szCs w:val="19"/>
          <w:highlight w:val="yellow"/>
          <w:lang w:val="en-GB"/>
        </w:rPr>
        <w:t xml:space="preserve"> </w:t>
      </w:r>
      <w:r w:rsidR="00E46B02" w:rsidRPr="00B250C7">
        <w:rPr>
          <w:rFonts w:ascii="Arial" w:eastAsia="Calibri" w:hAnsi="Arial" w:cs="Arial"/>
          <w:strike/>
          <w:sz w:val="19"/>
          <w:szCs w:val="19"/>
          <w:highlight w:val="yellow"/>
          <w:lang w:val="en-GB"/>
        </w:rPr>
        <w:t>b)</w:t>
      </w:r>
      <w:r w:rsidR="00E46B02" w:rsidRPr="00B250C7">
        <w:rPr>
          <w:rFonts w:ascii="Arial" w:eastAsia="Calibri" w:hAnsi="Arial" w:cs="Arial"/>
          <w:sz w:val="19"/>
          <w:szCs w:val="19"/>
          <w:u w:val="single"/>
          <w:lang w:val="en-GB"/>
        </w:rPr>
        <w:t xml:space="preserve"> </w:t>
      </w:r>
      <w:bookmarkEnd w:id="23"/>
      <w:r w:rsidR="004E3F69" w:rsidRPr="00B250C7">
        <w:rPr>
          <w:rFonts w:ascii="Arial" w:eastAsia="Calibri" w:hAnsi="Arial" w:cs="Arial"/>
          <w:sz w:val="19"/>
          <w:szCs w:val="19"/>
          <w:u w:val="single"/>
          <w:lang w:val="en-GB"/>
        </w:rPr>
        <w:t xml:space="preserve">Spontaneous blinking </w:t>
      </w:r>
    </w:p>
    <w:p w14:paraId="46CC4099" w14:textId="60FE427C" w:rsidR="004E3F69" w:rsidRPr="00B250C7" w:rsidRDefault="004E3F69" w:rsidP="00EC7CF9">
      <w:pPr>
        <w:spacing w:after="200" w:line="240" w:lineRule="auto"/>
        <w:ind w:left="720"/>
        <w:jc w:val="both"/>
        <w:rPr>
          <w:rFonts w:ascii="Arial" w:eastAsia="Calibri" w:hAnsi="Arial" w:cs="Arial"/>
          <w:sz w:val="19"/>
          <w:szCs w:val="19"/>
          <w:lang w:val="nl-NL"/>
        </w:rPr>
      </w:pPr>
      <w:r w:rsidRPr="00B250C7">
        <w:rPr>
          <w:rFonts w:ascii="Arial" w:eastAsia="Calibri" w:hAnsi="Arial" w:cs="Arial"/>
          <w:sz w:val="19"/>
          <w:szCs w:val="19"/>
          <w:lang w:val="en-GB"/>
        </w:rPr>
        <w:t xml:space="preserve">Conscious animals may show spontaneous blinking and therefore this sign can be used to recognise ineffective </w:t>
      </w:r>
      <w:r w:rsidRPr="00B250C7">
        <w:rPr>
          <w:rFonts w:ascii="Arial" w:eastAsia="Calibri" w:hAnsi="Arial" w:cs="Arial"/>
          <w:strike/>
          <w:sz w:val="19"/>
          <w:szCs w:val="19"/>
          <w:highlight w:val="yellow"/>
          <w:lang w:val="en-GB"/>
        </w:rPr>
        <w:t>stunning</w:t>
      </w:r>
      <w:r w:rsidRPr="00B250C7">
        <w:rPr>
          <w:rFonts w:ascii="Arial" w:eastAsia="Calibri" w:hAnsi="Arial" w:cs="Arial"/>
          <w:strike/>
          <w:sz w:val="19"/>
          <w:szCs w:val="19"/>
          <w:lang w:val="en-GB"/>
        </w:rPr>
        <w:t xml:space="preserve"> </w:t>
      </w:r>
      <w:r w:rsidR="00265386" w:rsidRPr="00B250C7">
        <w:rPr>
          <w:rFonts w:ascii="Arial" w:eastAsia="Calibri" w:hAnsi="Arial" w:cs="Arial"/>
          <w:sz w:val="19"/>
          <w:szCs w:val="19"/>
          <w:highlight w:val="yellow"/>
          <w:u w:val="double"/>
          <w:lang w:val="en-GB"/>
        </w:rPr>
        <w:t>killing</w:t>
      </w:r>
      <w:r w:rsidR="0026538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or recovery of consciousness after stunning. However, not all the conscious animals may show spontaneous blinking. </w:t>
      </w:r>
      <w:r w:rsidRPr="00B250C7">
        <w:rPr>
          <w:rFonts w:ascii="Arial" w:eastAsia="Calibri" w:hAnsi="Arial" w:cs="Arial"/>
          <w:strike/>
          <w:sz w:val="19"/>
          <w:szCs w:val="19"/>
          <w:highlight w:val="yellow"/>
          <w:lang w:val="en-GB"/>
        </w:rPr>
        <w:t>Spontaneous blinking can be used as an indicator at all key stages of monitoring. It is worth noting that placement of electrical stunning tongs (electrodes) over the eyes of animals may render this indicator invalid.</w:t>
      </w:r>
      <w:r w:rsidRPr="00B250C7">
        <w:rPr>
          <w:rFonts w:ascii="Arial" w:eastAsia="Calibri" w:hAnsi="Arial" w:cs="Arial"/>
          <w:sz w:val="19"/>
          <w:szCs w:val="19"/>
          <w:u w:val="single"/>
          <w:lang w:val="en-GB"/>
        </w:rPr>
        <w:t xml:space="preserve"> </w:t>
      </w:r>
      <w:r w:rsidRPr="00B250C7">
        <w:rPr>
          <w:rFonts w:ascii="Arial" w:eastAsia="Calibri" w:hAnsi="Arial" w:cs="Arial"/>
          <w:sz w:val="19"/>
          <w:szCs w:val="19"/>
          <w:lang w:val="nl-NL"/>
        </w:rPr>
        <w:t>[Gregory et al, 2007; Terlouw et al, 2016, Kamenik et al, 2018]</w:t>
      </w:r>
    </w:p>
    <w:p w14:paraId="24D711B0" w14:textId="1CBB4D34" w:rsidR="004E3F69" w:rsidRPr="00B250C7" w:rsidRDefault="004D309E" w:rsidP="00EC7CF9">
      <w:pPr>
        <w:spacing w:after="200" w:line="240" w:lineRule="auto"/>
        <w:ind w:left="426" w:right="2"/>
        <w:jc w:val="both"/>
        <w:rPr>
          <w:rFonts w:ascii="Arial" w:eastAsia="Calibri" w:hAnsi="Arial" w:cs="Arial"/>
          <w:sz w:val="19"/>
          <w:szCs w:val="19"/>
          <w:lang w:val="nl-NL"/>
        </w:rPr>
      </w:pPr>
      <w:r w:rsidRPr="00B250C7">
        <w:rPr>
          <w:rFonts w:ascii="Arial" w:eastAsia="Calibri" w:hAnsi="Arial" w:cs="Arial"/>
          <w:sz w:val="19"/>
          <w:szCs w:val="19"/>
          <w:highlight w:val="yellow"/>
          <w:u w:val="double"/>
          <w:lang w:val="nl-NL"/>
        </w:rPr>
        <w:t>b)</w:t>
      </w:r>
      <w:r w:rsidR="00AB784F" w:rsidRPr="00B250C7">
        <w:rPr>
          <w:rFonts w:ascii="Arial" w:eastAsia="Calibri" w:hAnsi="Arial" w:cs="Arial"/>
          <w:strike/>
          <w:sz w:val="19"/>
          <w:szCs w:val="19"/>
          <w:highlight w:val="yellow"/>
          <w:lang w:val="nl-NL"/>
        </w:rPr>
        <w:t xml:space="preserve"> </w:t>
      </w:r>
      <w:r w:rsidRPr="00B250C7">
        <w:rPr>
          <w:rFonts w:ascii="Arial" w:eastAsia="Calibri" w:hAnsi="Arial" w:cs="Arial"/>
          <w:strike/>
          <w:sz w:val="19"/>
          <w:szCs w:val="19"/>
          <w:highlight w:val="yellow"/>
          <w:lang w:val="nl-NL"/>
        </w:rPr>
        <w:t>c)</w:t>
      </w:r>
      <w:r w:rsidRPr="00B250C7">
        <w:rPr>
          <w:rFonts w:ascii="Arial" w:eastAsia="Calibri" w:hAnsi="Arial" w:cs="Arial"/>
          <w:sz w:val="19"/>
          <w:szCs w:val="19"/>
          <w:u w:val="single"/>
          <w:lang w:val="nl-NL"/>
        </w:rPr>
        <w:t xml:space="preserve"> </w:t>
      </w:r>
      <w:r w:rsidR="004E3F69" w:rsidRPr="00B250C7">
        <w:rPr>
          <w:rFonts w:ascii="Arial" w:eastAsia="Calibri" w:hAnsi="Arial" w:cs="Arial"/>
          <w:sz w:val="19"/>
          <w:szCs w:val="19"/>
          <w:u w:val="single"/>
          <w:lang w:val="nl-NL"/>
        </w:rPr>
        <w:t xml:space="preserve">Vocalisation </w:t>
      </w:r>
    </w:p>
    <w:p w14:paraId="69CE5A30" w14:textId="5236E328"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Vocalisation is expected only in conscious animals </w:t>
      </w:r>
      <w:r w:rsidRPr="00B250C7">
        <w:rPr>
          <w:rFonts w:ascii="Arial" w:eastAsia="Calibri" w:hAnsi="Arial" w:cs="Arial"/>
          <w:strike/>
          <w:sz w:val="19"/>
          <w:szCs w:val="19"/>
          <w:highlight w:val="yellow"/>
          <w:lang w:val="en-GB"/>
        </w:rPr>
        <w:t>and can be used as an indicator in all key stages of monitoring</w:t>
      </w:r>
      <w:r w:rsidRPr="00B250C7">
        <w:rPr>
          <w:rFonts w:ascii="Arial" w:eastAsia="Calibri" w:hAnsi="Arial" w:cs="Arial"/>
          <w:sz w:val="19"/>
          <w:szCs w:val="19"/>
          <w:lang w:val="en-GB"/>
        </w:rPr>
        <w:t>. However, not all conscious animals will vocalise, and hence the absence of vocalisation does not always mean that the animal is unconscious.</w:t>
      </w:r>
      <w:r w:rsidRPr="00B250C7">
        <w:rPr>
          <w:rFonts w:ascii="Arial" w:eastAsia="Calibri" w:hAnsi="Arial" w:cs="Arial"/>
          <w:sz w:val="19"/>
          <w:szCs w:val="19"/>
          <w:u w:val="single"/>
          <w:lang w:val="en-GB"/>
        </w:rPr>
        <w:t xml:space="preserve"> </w:t>
      </w:r>
      <w:r w:rsidRPr="00B250C7">
        <w:rPr>
          <w:rFonts w:ascii="Arial" w:eastAsia="Calibri" w:hAnsi="Arial" w:cs="Arial"/>
          <w:sz w:val="19"/>
          <w:szCs w:val="19"/>
          <w:lang w:val="en-GB"/>
        </w:rPr>
        <w:t>[Atkinson et al, 2013; Kamenik et al., 2018]</w:t>
      </w:r>
    </w:p>
    <w:p w14:paraId="2C66C7B1" w14:textId="77777777" w:rsidR="004E3F69" w:rsidRPr="00B250C7" w:rsidRDefault="004E3F69" w:rsidP="00F70F57">
      <w:pPr>
        <w:numPr>
          <w:ilvl w:val="0"/>
          <w:numId w:val="13"/>
        </w:numPr>
        <w:spacing w:after="200" w:line="240" w:lineRule="auto"/>
        <w:ind w:left="426" w:right="2" w:hanging="426"/>
        <w:jc w:val="both"/>
        <w:rPr>
          <w:rFonts w:ascii="Arial" w:eastAsia="Calibri" w:hAnsi="Arial" w:cs="Arial"/>
          <w:sz w:val="19"/>
          <w:szCs w:val="19"/>
          <w:lang w:val="en-GB"/>
        </w:rPr>
      </w:pPr>
      <w:r w:rsidRPr="00B250C7">
        <w:rPr>
          <w:rFonts w:ascii="Arial" w:eastAsia="Calibri" w:hAnsi="Arial" w:cs="Arial"/>
          <w:sz w:val="19"/>
          <w:szCs w:val="19"/>
          <w:lang w:val="en-GB"/>
        </w:rPr>
        <w:t>The following animal-based measures can be used as the confirmation of death before carcass disposal:</w:t>
      </w:r>
    </w:p>
    <w:p w14:paraId="7E07AC7C" w14:textId="77777777" w:rsidR="004E3F69" w:rsidRPr="00B250C7" w:rsidRDefault="004E3F69" w:rsidP="00EC7CF9">
      <w:pPr>
        <w:numPr>
          <w:ilvl w:val="0"/>
          <w:numId w:val="10"/>
        </w:numPr>
        <w:spacing w:after="200" w:line="240" w:lineRule="auto"/>
        <w:ind w:right="2"/>
        <w:jc w:val="both"/>
        <w:rPr>
          <w:rFonts w:ascii="Arial" w:eastAsia="Calibri" w:hAnsi="Arial" w:cs="Arial"/>
          <w:sz w:val="19"/>
          <w:szCs w:val="19"/>
          <w:lang w:val="en-GB"/>
        </w:rPr>
      </w:pPr>
      <w:r w:rsidRPr="00B250C7">
        <w:rPr>
          <w:rFonts w:ascii="Arial" w:eastAsia="Calibri" w:hAnsi="Arial" w:cs="Arial"/>
          <w:sz w:val="19"/>
          <w:szCs w:val="19"/>
          <w:u w:val="single"/>
          <w:lang w:val="en-GB"/>
        </w:rPr>
        <w:t>Muscle tone</w:t>
      </w:r>
    </w:p>
    <w:p w14:paraId="0771136D" w14:textId="7F539CA9"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 xml:space="preserve">Immediately after killing, dead animals will lose muscle tone, which can be recognized from the completely relaxed legs, floppy ears, </w:t>
      </w:r>
      <w:r w:rsidR="00265386" w:rsidRPr="00B250C7">
        <w:rPr>
          <w:rFonts w:ascii="Arial" w:eastAsia="Calibri" w:hAnsi="Arial" w:cs="Arial"/>
          <w:sz w:val="19"/>
          <w:szCs w:val="19"/>
          <w:highlight w:val="yellow"/>
          <w:u w:val="double"/>
          <w:lang w:val="en-GB"/>
        </w:rPr>
        <w:t>relaxed tongue</w:t>
      </w:r>
      <w:r w:rsidR="0026538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and relaxed jaws.</w:t>
      </w:r>
    </w:p>
    <w:p w14:paraId="1802F22D" w14:textId="4268A7A4" w:rsidR="004E3F69" w:rsidRPr="00B250C7" w:rsidRDefault="1222D15A" w:rsidP="00EC7CF9">
      <w:pPr>
        <w:numPr>
          <w:ilvl w:val="0"/>
          <w:numId w:val="10"/>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Heartbeat</w:t>
      </w:r>
    </w:p>
    <w:p w14:paraId="441156F4" w14:textId="76209FFF" w:rsidR="004E3F69" w:rsidRPr="00B250C7" w:rsidRDefault="1222D15A"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Onset of death leads to permanent loss of heartbeat, which can be ascertained physically by using a stethoscope or by</w:t>
      </w:r>
      <w:r w:rsidRPr="00B250C7">
        <w:rPr>
          <w:rFonts w:ascii="Arial" w:eastAsia="Calibri" w:hAnsi="Arial" w:cs="Arial"/>
          <w:sz w:val="19"/>
          <w:szCs w:val="19"/>
          <w:u w:val="double"/>
          <w:lang w:val="en-GB"/>
        </w:rPr>
        <w:t xml:space="preserve"> </w:t>
      </w:r>
      <w:r w:rsidR="34CEEE06" w:rsidRPr="00B250C7">
        <w:rPr>
          <w:rFonts w:ascii="Arial" w:eastAsia="Calibri" w:hAnsi="Arial" w:cs="Arial"/>
          <w:sz w:val="19"/>
          <w:szCs w:val="19"/>
          <w:highlight w:val="yellow"/>
          <w:u w:val="double"/>
          <w:lang w:val="en-GB"/>
        </w:rPr>
        <w:t>heart or arterial</w:t>
      </w:r>
      <w:r w:rsidR="34CEEE06"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palpation, where possible. [Vogel et al., 2011]</w:t>
      </w:r>
    </w:p>
    <w:p w14:paraId="6841A7BA" w14:textId="77777777" w:rsidR="004E3F69" w:rsidRPr="00B250C7" w:rsidRDefault="004E3F69" w:rsidP="00EC7CF9">
      <w:pPr>
        <w:numPr>
          <w:ilvl w:val="0"/>
          <w:numId w:val="10"/>
        </w:numPr>
        <w:spacing w:after="200" w:line="240" w:lineRule="auto"/>
        <w:ind w:right="2"/>
        <w:jc w:val="both"/>
        <w:rPr>
          <w:rFonts w:ascii="Arial" w:eastAsia="Calibri" w:hAnsi="Arial" w:cs="Arial"/>
          <w:sz w:val="19"/>
          <w:szCs w:val="19"/>
          <w:u w:val="single"/>
          <w:lang w:val="en-GB"/>
        </w:rPr>
      </w:pPr>
      <w:r w:rsidRPr="00B250C7">
        <w:rPr>
          <w:rFonts w:ascii="Arial" w:eastAsia="Calibri" w:hAnsi="Arial" w:cs="Arial"/>
          <w:sz w:val="19"/>
          <w:szCs w:val="19"/>
          <w:u w:val="single"/>
          <w:lang w:val="en-GB"/>
        </w:rPr>
        <w:t>Dilated pupils</w:t>
      </w:r>
    </w:p>
    <w:p w14:paraId="39CC89A6" w14:textId="50547987" w:rsidR="004E3F69" w:rsidRPr="00B250C7" w:rsidRDefault="004E3F69" w:rsidP="00EC7CF9">
      <w:pPr>
        <w:spacing w:after="200" w:line="240" w:lineRule="auto"/>
        <w:ind w:left="720"/>
        <w:jc w:val="both"/>
        <w:rPr>
          <w:rFonts w:ascii="Arial" w:eastAsia="Calibri" w:hAnsi="Arial" w:cs="Arial"/>
          <w:sz w:val="19"/>
          <w:szCs w:val="19"/>
          <w:lang w:val="en-GB"/>
        </w:rPr>
      </w:pPr>
      <w:r w:rsidRPr="00B250C7">
        <w:rPr>
          <w:rFonts w:ascii="Arial" w:eastAsia="Calibri" w:hAnsi="Arial" w:cs="Arial"/>
          <w:sz w:val="19"/>
          <w:szCs w:val="19"/>
          <w:lang w:val="en-GB"/>
        </w:rPr>
        <w:t>Dilated pupils (</w:t>
      </w:r>
      <w:r w:rsidR="0EBF9956" w:rsidRPr="00B250C7">
        <w:rPr>
          <w:rFonts w:ascii="Arial" w:eastAsia="Calibri" w:hAnsi="Arial" w:cs="Arial"/>
          <w:sz w:val="19"/>
          <w:szCs w:val="19"/>
          <w:lang w:val="en-GB"/>
        </w:rPr>
        <w:t>mydriasis</w:t>
      </w:r>
      <w:r w:rsidRPr="00B250C7">
        <w:rPr>
          <w:rFonts w:ascii="Arial" w:eastAsia="Calibri" w:hAnsi="Arial" w:cs="Arial"/>
          <w:sz w:val="19"/>
          <w:szCs w:val="19"/>
          <w:lang w:val="en-GB"/>
        </w:rPr>
        <w:t>) are an indication of death.</w:t>
      </w:r>
    </w:p>
    <w:p w14:paraId="2A9A8DFB" w14:textId="38E24702" w:rsidR="00EC1138" w:rsidRPr="00B250C7" w:rsidRDefault="00EC1138" w:rsidP="00EC7CF9">
      <w:pPr>
        <w:spacing w:after="200" w:line="240" w:lineRule="auto"/>
        <w:jc w:val="center"/>
        <w:rPr>
          <w:rFonts w:ascii="Arial" w:hAnsi="Arial" w:cs="Arial"/>
          <w:sz w:val="19"/>
          <w:szCs w:val="19"/>
          <w:lang w:val="en-GB"/>
        </w:rPr>
      </w:pPr>
      <w:r w:rsidRPr="00B250C7">
        <w:rPr>
          <w:rFonts w:ascii="Arial" w:eastAsia="Calibri" w:hAnsi="Arial" w:cs="Arial"/>
          <w:sz w:val="19"/>
          <w:szCs w:val="19"/>
          <w:lang w:val="en-GB"/>
        </w:rPr>
        <w:t>Article 7.6.9.</w:t>
      </w:r>
    </w:p>
    <w:p w14:paraId="06459700"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Handling of animals</w:t>
      </w:r>
    </w:p>
    <w:p w14:paraId="36BE930C" w14:textId="48EF22E0" w:rsidR="00EC1138" w:rsidRPr="00B250C7" w:rsidRDefault="00EC1138" w:rsidP="00EC7CF9">
      <w:pPr>
        <w:spacing w:after="200" w:line="240" w:lineRule="auto"/>
        <w:jc w:val="both"/>
        <w:rPr>
          <w:rFonts w:ascii="Arial" w:eastAsia="Calibri" w:hAnsi="Arial" w:cs="Arial"/>
          <w:sz w:val="19"/>
          <w:szCs w:val="19"/>
          <w:lang w:val="en-GB"/>
        </w:rPr>
      </w:pPr>
      <w:r w:rsidRPr="00B250C7">
        <w:rPr>
          <w:rFonts w:ascii="Arial" w:eastAsia="Calibri" w:hAnsi="Arial" w:cs="Arial"/>
          <w:sz w:val="19"/>
          <w:szCs w:val="19"/>
          <w:lang w:val="en-GB"/>
        </w:rPr>
        <w:lastRenderedPageBreak/>
        <w:t>Handling is the process of preparation of the animals for killing, and may include moving them to the killing point. Handling and moving can be stressful to animals, especially when they are isolated out of their primary home area</w:t>
      </w:r>
      <w:r w:rsidR="00AB784F" w:rsidRPr="00B250C7">
        <w:rPr>
          <w:rFonts w:ascii="Arial" w:eastAsia="Calibri" w:hAnsi="Arial" w:cs="Arial"/>
          <w:sz w:val="19"/>
          <w:szCs w:val="19"/>
          <w:lang w:val="en-GB"/>
        </w:rPr>
        <w:t xml:space="preserve"> </w:t>
      </w:r>
      <w:r w:rsidRPr="00B250C7">
        <w:rPr>
          <w:rFonts w:ascii="Arial" w:eastAsia="Calibri" w:hAnsi="Arial" w:cs="Arial"/>
          <w:sz w:val="19"/>
          <w:szCs w:val="19"/>
          <w:lang w:val="en-GB"/>
        </w:rPr>
        <w:t xml:space="preserve"> or from their group. [Gavinelli et al. ,2014].</w:t>
      </w:r>
    </w:p>
    <w:p w14:paraId="481C081A" w14:textId="77777777" w:rsidR="00EC1138" w:rsidRPr="00B250C7" w:rsidRDefault="00EC1138">
      <w:pPr>
        <w:numPr>
          <w:ilvl w:val="0"/>
          <w:numId w:val="25"/>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766FB7FE" w14:textId="5FA60113" w:rsidR="00EC1138" w:rsidRPr="00B250C7" w:rsidRDefault="01F16D1A"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Exposure to novel environments (e.g. noise, lighting, flooring, smell) may cause fear and reluctance to move, or turning back. Poorly designed facilities and inappropriate handling (e.g.</w:t>
      </w:r>
      <w:r w:rsidRPr="00B250C7">
        <w:rPr>
          <w:rFonts w:ascii="Arial" w:hAnsi="Arial" w:cs="Arial"/>
          <w:sz w:val="19"/>
          <w:szCs w:val="19"/>
          <w:u w:val="double"/>
          <w:lang w:val="en-GB"/>
        </w:rPr>
        <w:t xml:space="preserve"> </w:t>
      </w:r>
      <w:r w:rsidR="7146C19E" w:rsidRPr="00B250C7">
        <w:rPr>
          <w:rFonts w:ascii="Arial" w:hAnsi="Arial" w:cs="Arial"/>
          <w:sz w:val="19"/>
          <w:szCs w:val="19"/>
          <w:lang w:val="en-GB"/>
        </w:rPr>
        <w:t xml:space="preserve">inappropriate </w:t>
      </w:r>
      <w:r w:rsidRPr="00B250C7">
        <w:rPr>
          <w:rFonts w:ascii="Arial" w:hAnsi="Arial" w:cs="Arial"/>
          <w:sz w:val="19"/>
          <w:szCs w:val="19"/>
          <w:lang w:val="en-GB"/>
        </w:rPr>
        <w:t xml:space="preserve">use of electrical goads, kicking, hitting with a stick) will cause </w:t>
      </w:r>
      <w:r w:rsidRPr="00B250C7">
        <w:rPr>
          <w:rFonts w:ascii="Arial" w:hAnsi="Arial" w:cs="Arial"/>
          <w:i/>
          <w:iCs/>
          <w:sz w:val="19"/>
          <w:szCs w:val="19"/>
          <w:lang w:val="en-GB"/>
        </w:rPr>
        <w:t>distress</w:t>
      </w:r>
      <w:r w:rsidRPr="00B250C7">
        <w:rPr>
          <w:rFonts w:ascii="Arial" w:hAnsi="Arial" w:cs="Arial"/>
          <w:sz w:val="19"/>
          <w:szCs w:val="19"/>
          <w:lang w:val="en-GB"/>
        </w:rPr>
        <w:t xml:space="preserve">, fear and </w:t>
      </w:r>
      <w:r w:rsidRPr="00B250C7">
        <w:rPr>
          <w:rFonts w:ascii="Arial" w:hAnsi="Arial" w:cs="Arial"/>
          <w:i/>
          <w:iCs/>
          <w:sz w:val="19"/>
          <w:szCs w:val="19"/>
          <w:lang w:val="en-GB"/>
        </w:rPr>
        <w:t>pain</w:t>
      </w:r>
      <w:r w:rsidRPr="00B250C7">
        <w:rPr>
          <w:rFonts w:ascii="Arial" w:hAnsi="Arial" w:cs="Arial"/>
          <w:sz w:val="19"/>
          <w:szCs w:val="19"/>
          <w:lang w:val="en-GB"/>
        </w:rPr>
        <w:t>.</w:t>
      </w:r>
    </w:p>
    <w:p w14:paraId="36F2705A" w14:textId="77777777" w:rsidR="00EC1138" w:rsidRPr="00B250C7" w:rsidRDefault="00EC1138">
      <w:pPr>
        <w:numPr>
          <w:ilvl w:val="0"/>
          <w:numId w:val="25"/>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0DCD07E3"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slipping, falling and piling up;</w:t>
      </w:r>
    </w:p>
    <w:p w14:paraId="0DB4451E"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turning around or moving backwards, attempting to escape or reluctant to move;</w:t>
      </w:r>
    </w:p>
    <w:p w14:paraId="57CC4579"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vocalising;</w:t>
      </w:r>
    </w:p>
    <w:p w14:paraId="529207ED"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that collide with facility structures;</w:t>
      </w:r>
    </w:p>
    <w:p w14:paraId="4746E830"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 xml:space="preserve">animals with broken or otherwise injured limbs; </w:t>
      </w:r>
    </w:p>
    <w:p w14:paraId="06465228"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animals that are unable to move by themselves due to reasons other than broken or injured limbs;</w:t>
      </w:r>
    </w:p>
    <w:p w14:paraId="52CA7E67" w14:textId="77777777" w:rsidR="00EC1138" w:rsidRPr="00B250C7" w:rsidRDefault="00EC1138">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use of force by personnel;</w:t>
      </w:r>
    </w:p>
    <w:p w14:paraId="3D602643" w14:textId="3F8C82F3" w:rsidR="00EC1138" w:rsidRPr="00B250C7" w:rsidRDefault="5E4A978F">
      <w:pPr>
        <w:numPr>
          <w:ilvl w:val="1"/>
          <w:numId w:val="52"/>
        </w:numPr>
        <w:spacing w:after="200" w:line="240" w:lineRule="auto"/>
        <w:ind w:left="709" w:hanging="283"/>
        <w:jc w:val="both"/>
        <w:rPr>
          <w:rFonts w:ascii="Arial" w:hAnsi="Arial" w:cs="Arial"/>
          <w:sz w:val="19"/>
          <w:szCs w:val="19"/>
          <w:lang w:val="en-GB"/>
        </w:rPr>
      </w:pPr>
      <w:r w:rsidRPr="00B250C7">
        <w:rPr>
          <w:rFonts w:ascii="Arial" w:hAnsi="Arial" w:cs="Arial"/>
          <w:sz w:val="19"/>
          <w:szCs w:val="19"/>
          <w:lang w:val="en-GB"/>
        </w:rPr>
        <w:t>i</w:t>
      </w:r>
      <w:r w:rsidR="04657D7B" w:rsidRPr="00B250C7">
        <w:rPr>
          <w:rFonts w:ascii="Arial" w:hAnsi="Arial" w:cs="Arial"/>
          <w:sz w:val="19"/>
          <w:szCs w:val="19"/>
          <w:lang w:val="en-GB"/>
        </w:rPr>
        <w:t xml:space="preserve">nappropriate </w:t>
      </w:r>
      <w:r w:rsidR="01F16D1A" w:rsidRPr="00B250C7">
        <w:rPr>
          <w:rFonts w:ascii="Arial" w:hAnsi="Arial" w:cs="Arial"/>
          <w:sz w:val="19"/>
          <w:szCs w:val="19"/>
          <w:lang w:val="en-GB"/>
        </w:rPr>
        <w:t>use of electrical goads.</w:t>
      </w:r>
    </w:p>
    <w:p w14:paraId="2CA8A0F2" w14:textId="77777777" w:rsidR="00EC1138" w:rsidRPr="00B250C7" w:rsidRDefault="00EC1138">
      <w:pPr>
        <w:numPr>
          <w:ilvl w:val="0"/>
          <w:numId w:val="25"/>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5C333E2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Design of the facilities should promote the natural movements of animals, and, as far as possible, minimise human interaction.</w:t>
      </w:r>
    </w:p>
    <w:p w14:paraId="34E3462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Floor should be clean, dry and not slippery.</w:t>
      </w:r>
    </w:p>
    <w:p w14:paraId="0E0697D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Raceways should be well lit so that animals can see where they are going.</w:t>
      </w:r>
    </w:p>
    <w:p w14:paraId="2DFCC96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design of raceways should minimise distractions that may cause animals to stop, baulk or turn back(e.g. shadows, changes in flooring, moving objects, loud or sudden noises). </w:t>
      </w:r>
    </w:p>
    <w:p w14:paraId="55C6951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that are injured, sick or unable to rise require immediate action and, when necessary, emergency </w:t>
      </w:r>
      <w:hyperlink r:id="rId11" w:anchor="terme_mise_a_mort" w:history="1">
        <w:r w:rsidRPr="00B250C7">
          <w:rPr>
            <w:rFonts w:ascii="Arial" w:hAnsi="Arial" w:cs="Arial"/>
            <w:i/>
            <w:sz w:val="19"/>
            <w:szCs w:val="19"/>
            <w:lang w:val="en-GB"/>
          </w:rPr>
          <w:t>killing</w:t>
        </w:r>
      </w:hyperlink>
      <w:r w:rsidRPr="00B250C7">
        <w:rPr>
          <w:rFonts w:ascii="Arial" w:hAnsi="Arial" w:cs="Arial"/>
          <w:sz w:val="19"/>
          <w:szCs w:val="19"/>
          <w:lang w:val="en-GB"/>
        </w:rPr>
        <w:t> should be performed without moving them and without delay. Animals should not be dragged, nor should they be lifted or handled in a way that might cause further </w:t>
      </w:r>
      <w:hyperlink r:id="rId12"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and suffering or exacerbate injuries.</w:t>
      </w:r>
    </w:p>
    <w:p w14:paraId="3E532B3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Personnel should be calm and patient, assisting animals to move using a soft voice and slow movements. </w:t>
      </w:r>
    </w:p>
    <w:p w14:paraId="17ADA0D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moved in groups as this decreases fear and makes use of their natural tendency to follow other animals.</w:t>
      </w:r>
    </w:p>
    <w:p w14:paraId="7B012DD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Handling aids such as panels or flags should be used in a manner to encourage and direct movement of the animals without causing </w:t>
      </w:r>
      <w:hyperlink r:id="rId13" w:anchor="terme_detresse" w:history="1">
        <w:r w:rsidRPr="00B250C7">
          <w:rPr>
            <w:rFonts w:ascii="Arial" w:hAnsi="Arial" w:cs="Arial"/>
            <w:i/>
            <w:sz w:val="19"/>
            <w:szCs w:val="19"/>
            <w:lang w:val="en-GB"/>
          </w:rPr>
          <w:t>distress</w:t>
        </w:r>
      </w:hyperlink>
      <w:r w:rsidRPr="00B250C7">
        <w:rPr>
          <w:rFonts w:ascii="Arial" w:hAnsi="Arial" w:cs="Arial"/>
          <w:sz w:val="19"/>
          <w:szCs w:val="19"/>
          <w:lang w:val="en-GB"/>
        </w:rPr>
        <w:t>, fear or </w:t>
      </w:r>
      <w:hyperlink r:id="rId14"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xml:space="preserve">. </w:t>
      </w:r>
    </w:p>
    <w:p w14:paraId="7748EFCA" w14:textId="57F4BDD1" w:rsidR="00EC1138" w:rsidRPr="00B250C7" w:rsidRDefault="00EC1138" w:rsidP="00EC7CF9">
      <w:pPr>
        <w:spacing w:after="200" w:line="240" w:lineRule="auto"/>
        <w:ind w:left="426"/>
        <w:jc w:val="both"/>
        <w:rPr>
          <w:rFonts w:ascii="Arial" w:hAnsi="Arial" w:cs="Arial"/>
          <w:sz w:val="19"/>
          <w:szCs w:val="19"/>
          <w:lang w:val="en-GB"/>
        </w:rPr>
      </w:pPr>
      <w:commentRangeStart w:id="24"/>
      <w:r w:rsidRPr="00B250C7">
        <w:rPr>
          <w:rFonts w:ascii="Arial" w:hAnsi="Arial" w:cs="Arial"/>
          <w:sz w:val="19"/>
          <w:szCs w:val="19"/>
          <w:lang w:val="en-GB"/>
        </w:rPr>
        <w:t xml:space="preserve">Electric goads </w:t>
      </w:r>
      <w:del w:id="25" w:author="Author">
        <w:r w:rsidRPr="00B250C7" w:rsidDel="00ED7BF4">
          <w:rPr>
            <w:rFonts w:ascii="Arial" w:hAnsi="Arial" w:cs="Arial"/>
            <w:sz w:val="19"/>
            <w:szCs w:val="19"/>
            <w:lang w:val="en-GB"/>
          </w:rPr>
          <w:delText xml:space="preserve">should </w:delText>
        </w:r>
      </w:del>
      <w:ins w:id="26" w:author="Author">
        <w:r w:rsidR="00ED7BF4">
          <w:rPr>
            <w:rFonts w:ascii="Arial" w:hAnsi="Arial" w:cs="Arial"/>
            <w:sz w:val="19"/>
            <w:szCs w:val="19"/>
            <w:lang w:val="en-GB"/>
          </w:rPr>
          <w:t>must</w:t>
        </w:r>
        <w:r w:rsidR="00ED7BF4" w:rsidRPr="00B250C7">
          <w:rPr>
            <w:rFonts w:ascii="Arial" w:hAnsi="Arial" w:cs="Arial"/>
            <w:sz w:val="19"/>
            <w:szCs w:val="19"/>
            <w:lang w:val="en-GB"/>
          </w:rPr>
          <w:t xml:space="preserve"> </w:t>
        </w:r>
      </w:ins>
      <w:r w:rsidRPr="00B250C7">
        <w:rPr>
          <w:rFonts w:ascii="Arial" w:hAnsi="Arial" w:cs="Arial"/>
          <w:sz w:val="19"/>
          <w:szCs w:val="19"/>
          <w:lang w:val="en-GB"/>
        </w:rPr>
        <w:t xml:space="preserve">not be used routinely, but only </w:t>
      </w:r>
      <w:ins w:id="27" w:author="Author">
        <w:r w:rsidR="00ED7BF4">
          <w:rPr>
            <w:rFonts w:ascii="Arial" w:hAnsi="Arial" w:cs="Arial"/>
            <w:sz w:val="19"/>
            <w:szCs w:val="19"/>
            <w:lang w:val="en-GB"/>
          </w:rPr>
          <w:t xml:space="preserve">in extremely rare circumstances </w:t>
        </w:r>
      </w:ins>
      <w:r w:rsidRPr="00B250C7">
        <w:rPr>
          <w:rFonts w:ascii="Arial" w:hAnsi="Arial" w:cs="Arial"/>
          <w:sz w:val="19"/>
          <w:szCs w:val="19"/>
          <w:lang w:val="en-GB"/>
        </w:rPr>
        <w:t>when other measures have been ineffective, the animal has no injury or other condition</w:t>
      </w:r>
      <w:ins w:id="28" w:author="Author">
        <w:r w:rsidR="00EF434E">
          <w:rPr>
            <w:rFonts w:ascii="Arial" w:hAnsi="Arial" w:cs="Arial"/>
            <w:sz w:val="19"/>
            <w:szCs w:val="19"/>
            <w:lang w:val="en-GB"/>
          </w:rPr>
          <w:t xml:space="preserve"> that makes moving uncomfortable</w:t>
        </w:r>
        <w:r w:rsidR="00ED7BF4">
          <w:rPr>
            <w:rFonts w:ascii="Arial" w:hAnsi="Arial" w:cs="Arial"/>
            <w:sz w:val="19"/>
            <w:szCs w:val="19"/>
            <w:lang w:val="en-GB"/>
          </w:rPr>
          <w:t>,</w:t>
        </w:r>
      </w:ins>
      <w:r w:rsidRPr="00B250C7">
        <w:rPr>
          <w:rFonts w:ascii="Arial" w:hAnsi="Arial" w:cs="Arial"/>
          <w:sz w:val="19"/>
          <w:szCs w:val="19"/>
          <w:lang w:val="en-GB"/>
        </w:rPr>
        <w:t xml:space="preserve"> </w:t>
      </w:r>
      <w:del w:id="29" w:author="Author">
        <w:r w:rsidRPr="00B250C7" w:rsidDel="00ED7BF4">
          <w:rPr>
            <w:rFonts w:ascii="Arial" w:hAnsi="Arial" w:cs="Arial"/>
            <w:sz w:val="19"/>
            <w:szCs w:val="19"/>
            <w:lang w:val="en-GB"/>
          </w:rPr>
          <w:delText xml:space="preserve">and </w:delText>
        </w:r>
      </w:del>
      <w:r w:rsidRPr="00B250C7">
        <w:rPr>
          <w:rFonts w:ascii="Arial" w:hAnsi="Arial" w:cs="Arial"/>
          <w:sz w:val="19"/>
          <w:szCs w:val="19"/>
          <w:lang w:val="en-GB"/>
        </w:rPr>
        <w:t>there is room for the animal to move forward</w:t>
      </w:r>
      <w:ins w:id="30" w:author="Author">
        <w:r w:rsidR="00ED7BF4">
          <w:rPr>
            <w:rFonts w:ascii="Arial" w:hAnsi="Arial" w:cs="Arial"/>
            <w:sz w:val="19"/>
            <w:szCs w:val="19"/>
            <w:lang w:val="en-GB"/>
          </w:rPr>
          <w:t>, and prompting the animal to move is necessary for the safety of other animals or human handlers</w:t>
        </w:r>
      </w:ins>
      <w:r w:rsidRPr="00B250C7">
        <w:rPr>
          <w:rFonts w:ascii="Arial" w:hAnsi="Arial" w:cs="Arial"/>
          <w:sz w:val="19"/>
          <w:szCs w:val="19"/>
          <w:lang w:val="en-GB"/>
        </w:rPr>
        <w:t>.</w:t>
      </w:r>
      <w:commentRangeEnd w:id="24"/>
      <w:r w:rsidR="0042548E">
        <w:rPr>
          <w:rStyle w:val="CommentReference"/>
        </w:rPr>
        <w:commentReference w:id="24"/>
      </w:r>
    </w:p>
    <w:p w14:paraId="4424124B"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Only low-voltage goads should be applied to the hindquarters of adult pigs and large ruminants, and never to sensitive areas such as the eyes, mouth, ears, ano-genital region, udders or belly. Such instruments should not be used on equids, camelids, ratites, sheep and goats, pregnant animals or on calves or piglets. Shocks should not be used repeatedly if the animal fails to respond and should not last longer than one second.</w:t>
      </w:r>
    </w:p>
    <w:p w14:paraId="36DE8F1A"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lastRenderedPageBreak/>
        <w:t>The manual lifting of animals should be avoided; if it is necessary, animals should not be grasped or lifted in a manner which causes </w:t>
      </w:r>
      <w:hyperlink r:id="rId15" w:anchor="terme_douleur" w:history="1">
        <w:r w:rsidRPr="00B250C7">
          <w:rPr>
            <w:rFonts w:ascii="Arial" w:hAnsi="Arial" w:cs="Arial"/>
            <w:i/>
            <w:sz w:val="19"/>
            <w:szCs w:val="19"/>
            <w:lang w:val="en-GB"/>
          </w:rPr>
          <w:t>pain</w:t>
        </w:r>
      </w:hyperlink>
      <w:r w:rsidRPr="00B250C7">
        <w:rPr>
          <w:rFonts w:ascii="Arial" w:hAnsi="Arial" w:cs="Arial"/>
          <w:sz w:val="19"/>
          <w:szCs w:val="19"/>
          <w:lang w:val="en-GB"/>
        </w:rPr>
        <w:t> or suffering and physical damage (e.g. bruising, fractures, dislocations).</w:t>
      </w:r>
    </w:p>
    <w:p w14:paraId="1324B9B5"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 xml:space="preserve">Animals should not be forced to move at a speed greater than their normal walking pace to minimise injury through slipping or falling. </w:t>
      </w:r>
    </w:p>
    <w:p w14:paraId="0BF6605F"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7.6.10.</w:t>
      </w:r>
    </w:p>
    <w:p w14:paraId="05DBC31B" w14:textId="77777777" w:rsidR="00EC1138" w:rsidRPr="00B250C7" w:rsidRDefault="00EC1138" w:rsidP="00EC7CF9">
      <w:pPr>
        <w:keepNext/>
        <w:keepLines/>
        <w:spacing w:after="200" w:line="240" w:lineRule="auto"/>
        <w:outlineLvl w:val="4"/>
        <w:rPr>
          <w:rFonts w:ascii="Arial" w:eastAsia="MS Gothic" w:hAnsi="Arial" w:cs="Arial"/>
          <w:b/>
          <w:bCs/>
          <w:sz w:val="19"/>
          <w:szCs w:val="19"/>
          <w:lang w:val="en-GB"/>
        </w:rPr>
      </w:pPr>
      <w:r w:rsidRPr="00B250C7">
        <w:rPr>
          <w:rFonts w:ascii="Arial" w:eastAsia="MS Gothic" w:hAnsi="Arial" w:cs="Arial"/>
          <w:b/>
          <w:bCs/>
          <w:sz w:val="19"/>
          <w:szCs w:val="19"/>
          <w:lang w:val="en-GB"/>
        </w:rPr>
        <w:t>Killing Methods</w:t>
      </w:r>
    </w:p>
    <w:p w14:paraId="5AD89BD1" w14:textId="5B715365" w:rsidR="00EC1138" w:rsidRPr="00B250C7" w:rsidRDefault="00EC1138" w:rsidP="00EC7CF9">
      <w:pPr>
        <w:spacing w:after="200" w:line="240" w:lineRule="auto"/>
        <w:jc w:val="both"/>
        <w:rPr>
          <w:rFonts w:ascii="Arial" w:hAnsi="Arial" w:cs="Arial"/>
          <w:sz w:val="19"/>
          <w:szCs w:val="19"/>
          <w:lang w:val="en-GB"/>
        </w:rPr>
      </w:pPr>
      <w:commentRangeStart w:id="31"/>
      <w:r w:rsidRPr="00B250C7">
        <w:rPr>
          <w:rFonts w:ascii="Arial" w:hAnsi="Arial" w:cs="Arial"/>
          <w:sz w:val="19"/>
          <w:szCs w:val="19"/>
          <w:lang w:val="en-GB"/>
        </w:rPr>
        <w:t>The following killing methods are globally available</w:t>
      </w:r>
      <w:ins w:id="32" w:author="Author">
        <w:r w:rsidR="00F83559">
          <w:rPr>
            <w:rFonts w:ascii="Arial" w:hAnsi="Arial" w:cs="Arial"/>
            <w:sz w:val="19"/>
            <w:szCs w:val="19"/>
            <w:lang w:val="en-GB"/>
          </w:rPr>
          <w:t>,</w:t>
        </w:r>
      </w:ins>
      <w:del w:id="33" w:author="Author">
        <w:r w:rsidRPr="00B250C7" w:rsidDel="00F83559">
          <w:rPr>
            <w:rFonts w:ascii="Arial" w:hAnsi="Arial" w:cs="Arial"/>
            <w:sz w:val="19"/>
            <w:szCs w:val="19"/>
            <w:lang w:val="en-GB"/>
          </w:rPr>
          <w:delText xml:space="preserve"> and</w:delText>
        </w:r>
      </w:del>
      <w:r w:rsidRPr="00B250C7">
        <w:rPr>
          <w:rFonts w:ascii="Arial" w:hAnsi="Arial" w:cs="Arial"/>
          <w:sz w:val="19"/>
          <w:szCs w:val="19"/>
          <w:lang w:val="en-GB"/>
        </w:rPr>
        <w:t xml:space="preserve"> in use</w:t>
      </w:r>
      <w:ins w:id="34" w:author="Author">
        <w:r w:rsidR="00F83559">
          <w:rPr>
            <w:rFonts w:ascii="Arial" w:hAnsi="Arial" w:cs="Arial"/>
            <w:sz w:val="19"/>
            <w:szCs w:val="19"/>
            <w:lang w:val="en-GB"/>
          </w:rPr>
          <w:t xml:space="preserve">, and comport with the requirement in </w:t>
        </w:r>
        <w:r w:rsidR="00F83559" w:rsidRPr="00F83559">
          <w:rPr>
            <w:rFonts w:ascii="Arial" w:hAnsi="Arial" w:cs="Arial"/>
            <w:sz w:val="19"/>
            <w:szCs w:val="19"/>
            <w:lang w:val="en-GB"/>
          </w:rPr>
          <w:t>Article 7.6.3.</w:t>
        </w:r>
        <w:r w:rsidR="00F83559">
          <w:rPr>
            <w:rFonts w:ascii="Arial" w:hAnsi="Arial" w:cs="Arial"/>
            <w:sz w:val="19"/>
            <w:szCs w:val="19"/>
            <w:lang w:val="en-GB"/>
          </w:rPr>
          <w:t xml:space="preserve"> that “</w:t>
        </w:r>
        <w:r w:rsidR="00F83559" w:rsidRPr="000A3C53">
          <w:rPr>
            <w:rFonts w:ascii="Arial" w:hAnsi="Arial" w:cs="Arial"/>
            <w:color w:val="FF0000"/>
            <w:sz w:val="19"/>
            <w:szCs w:val="19"/>
            <w:lang w:val="en-GB"/>
          </w:rPr>
          <w:t>Killing methods used should result in immediate death or loss of consciousness lasting until death. When loss of consciousness is not immediate, induction of unconsciousness should not cause avoidable distress, fear and pain.</w:t>
        </w:r>
        <w:r w:rsidR="00F83559">
          <w:rPr>
            <w:rFonts w:ascii="Arial" w:hAnsi="Arial" w:cs="Arial"/>
            <w:color w:val="FF0000"/>
            <w:sz w:val="19"/>
            <w:szCs w:val="19"/>
            <w:lang w:val="en-GB"/>
          </w:rPr>
          <w:t>”</w:t>
        </w:r>
      </w:ins>
      <w:del w:id="35" w:author="Author">
        <w:r w:rsidRPr="00B250C7" w:rsidDel="00F83559">
          <w:rPr>
            <w:rFonts w:ascii="Arial" w:hAnsi="Arial" w:cs="Arial"/>
            <w:sz w:val="19"/>
            <w:szCs w:val="19"/>
            <w:lang w:val="en-GB"/>
          </w:rPr>
          <w:delText>.</w:delText>
        </w:r>
      </w:del>
      <w:r w:rsidRPr="00B250C7">
        <w:rPr>
          <w:rFonts w:ascii="Arial" w:hAnsi="Arial" w:cs="Arial"/>
          <w:sz w:val="19"/>
          <w:szCs w:val="19"/>
          <w:lang w:val="en-GB"/>
        </w:rPr>
        <w:t xml:space="preserve"> The main purpose of this part of the chapter is to ensure that where killing methods are in use that they are undertaken in a manner that optimises animal welfare</w:t>
      </w:r>
      <w:ins w:id="36" w:author="Author">
        <w:r w:rsidR="00F83559">
          <w:rPr>
            <w:rFonts w:ascii="Arial" w:hAnsi="Arial" w:cs="Arial"/>
            <w:sz w:val="19"/>
            <w:szCs w:val="19"/>
            <w:lang w:val="en-GB"/>
          </w:rPr>
          <w:t xml:space="preserve"> and to ensure clarity surrounding which killing methods are unacceptable on animal grounds</w:t>
        </w:r>
      </w:ins>
      <w:r w:rsidRPr="00B250C7">
        <w:rPr>
          <w:rFonts w:ascii="Arial" w:hAnsi="Arial" w:cs="Arial"/>
          <w:sz w:val="19"/>
          <w:szCs w:val="19"/>
          <w:lang w:val="en-GB"/>
        </w:rPr>
        <w:t xml:space="preserve">. </w:t>
      </w:r>
      <w:commentRangeEnd w:id="31"/>
      <w:r w:rsidR="00A61E80">
        <w:rPr>
          <w:rStyle w:val="CommentReference"/>
        </w:rPr>
        <w:commentReference w:id="31"/>
      </w:r>
    </w:p>
    <w:p w14:paraId="42DE9AA3" w14:textId="07C6A21F"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For each killing method the description of the killing method and its use in animal species, animal welfare concerns, identification of animal-based and other welfare measures, recommendations for effective use to optimise welfare, and any species</w:t>
      </w:r>
      <w:r w:rsidR="199EA56E" w:rsidRPr="00B250C7">
        <w:rPr>
          <w:rFonts w:ascii="Arial" w:hAnsi="Arial" w:cs="Arial"/>
          <w:sz w:val="19"/>
          <w:szCs w:val="19"/>
          <w:lang w:val="en-GB"/>
        </w:rPr>
        <w:t>-</w:t>
      </w:r>
      <w:r w:rsidRPr="00B250C7">
        <w:rPr>
          <w:rFonts w:ascii="Arial" w:hAnsi="Arial" w:cs="Arial"/>
          <w:sz w:val="19"/>
          <w:szCs w:val="19"/>
          <w:lang w:val="en-GB"/>
        </w:rPr>
        <w:t>specific recommendations are presented in Articles 7.6.11. to 7.6.32.</w:t>
      </w:r>
    </w:p>
    <w:p w14:paraId="70DF3FDF"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Standard operating procedures should be in place that define key operating parameters and follow the manufacturer's recommendations for stunning or killing.</w:t>
      </w:r>
    </w:p>
    <w:p w14:paraId="49C9AB32" w14:textId="564771B4"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The killing methods covered are divided into two broad categories. Manual, individual killing methods which involve a human operator or operators manually performing a killing procedure on individual animals (Articles 7.6.11. to 7.6.22.); and automated large scale killing methods which involve automated procedures for large scale killing of many animals either sequentially (e.g. water baths) or simultaneously (e.g. atmospheric modification) (Articles 7.6.23. to 7.6.</w:t>
      </w:r>
      <w:r w:rsidR="61D66121" w:rsidRPr="00B250C7">
        <w:rPr>
          <w:rFonts w:ascii="Arial" w:hAnsi="Arial" w:cs="Arial"/>
          <w:sz w:val="19"/>
          <w:szCs w:val="19"/>
          <w:lang w:val="en-GB"/>
        </w:rPr>
        <w:t>32</w:t>
      </w:r>
      <w:r w:rsidRPr="00B250C7">
        <w:rPr>
          <w:rFonts w:ascii="Arial" w:hAnsi="Arial" w:cs="Arial"/>
          <w:sz w:val="19"/>
          <w:szCs w:val="19"/>
          <w:lang w:val="en-GB"/>
        </w:rPr>
        <w:t>).</w:t>
      </w:r>
    </w:p>
    <w:p w14:paraId="58B97D98" w14:textId="77777777" w:rsidR="00EC1138" w:rsidRPr="00B250C7" w:rsidRDefault="00EC1138" w:rsidP="00EC7CF9">
      <w:pPr>
        <w:keepNext/>
        <w:keepLines/>
        <w:spacing w:after="200" w:line="240" w:lineRule="auto"/>
        <w:jc w:val="center"/>
        <w:outlineLvl w:val="4"/>
        <w:rPr>
          <w:rFonts w:ascii="Arial" w:eastAsia="Calibri" w:hAnsi="Arial" w:cs="Arial"/>
          <w:b/>
          <w:sz w:val="19"/>
          <w:szCs w:val="19"/>
          <w:lang w:val="en-GB"/>
        </w:rPr>
      </w:pPr>
      <w:r w:rsidRPr="00B250C7">
        <w:rPr>
          <w:rFonts w:ascii="Arial" w:eastAsia="MS Gothic" w:hAnsi="Arial" w:cs="Arial"/>
          <w:sz w:val="19"/>
          <w:szCs w:val="19"/>
          <w:lang w:val="en-GB"/>
        </w:rPr>
        <w:t>Article 7.6.11.</w:t>
      </w:r>
    </w:p>
    <w:p w14:paraId="5F1427A7"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Firearms</w:t>
      </w:r>
    </w:p>
    <w:p w14:paraId="2342200A" w14:textId="00F7409A"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Firearms that fire free projectiles such as a shotgun, rifle, or handgun can provide a quick and effective method for killing when used properly. They require minimal or no restraint and can be used to kill </w:t>
      </w:r>
      <w:r w:rsidR="00CC5913" w:rsidRPr="00B250C7">
        <w:rPr>
          <w:rFonts w:ascii="Arial" w:hAnsi="Arial" w:cs="Arial"/>
          <w:sz w:val="19"/>
          <w:szCs w:val="19"/>
          <w:lang w:val="en-GB"/>
        </w:rPr>
        <w:t>f</w:t>
      </w:r>
      <w:r w:rsidRPr="00B250C7">
        <w:rPr>
          <w:rFonts w:ascii="Arial" w:hAnsi="Arial" w:cs="Arial"/>
          <w:sz w:val="19"/>
          <w:szCs w:val="19"/>
          <w:lang w:val="en-GB"/>
        </w:rPr>
        <w:t>rom a distance by properly trained and competent marksmen or markswomen.</w:t>
      </w:r>
    </w:p>
    <w:p w14:paraId="3AD3E877" w14:textId="6F39F83B" w:rsidR="00EC1138" w:rsidRPr="00B250C7" w:rsidRDefault="01F16D1A"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A firearm can be used from long range and may be aimed to penetrate the skull or soft tissue at the top of the neck of the animals (high neck shot) and to cause irreversible concussion and death and should only be used by properly trained and competent marksmen. The firearm may also be aimed to penetrate the thoracic cavity and heart causing respiratory and heart failure and death.</w:t>
      </w:r>
    </w:p>
    <w:p w14:paraId="6E89E5FC" w14:textId="77777777" w:rsidR="00EC1138" w:rsidRPr="00B250C7" w:rsidRDefault="00EC1138">
      <w:pPr>
        <w:numPr>
          <w:ilvl w:val="0"/>
          <w:numId w:val="46"/>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3B48DCB3" w14:textId="6A463FFF"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has the potential for non-lethal wounding of the target animal and lethal or non-lethal wounding of non-target animals. This may occur because of inappropriate cartridge, calibre or type of bullet or incorrect shooting position.</w:t>
      </w:r>
    </w:p>
    <w:p w14:paraId="75478515" w14:textId="22F7B927" w:rsidR="00EC1138" w:rsidRPr="00B250C7" w:rsidRDefault="00EC1138">
      <w:pPr>
        <w:numPr>
          <w:ilvl w:val="0"/>
          <w:numId w:val="46"/>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5B32534C" w14:textId="0344CE2F" w:rsidR="00EC1138" w:rsidRPr="00B250C7" w:rsidRDefault="00EC1138" w:rsidP="00EC7CF9">
      <w:pPr>
        <w:spacing w:after="200" w:line="240" w:lineRule="auto"/>
        <w:ind w:right="1"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 [HSA, 2016b]:</w:t>
      </w:r>
    </w:p>
    <w:p w14:paraId="71EC4631" w14:textId="77777777" w:rsidR="00EC1138" w:rsidRPr="00B250C7" w:rsidRDefault="00EC1138">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immediate collapse</w:t>
      </w:r>
    </w:p>
    <w:p w14:paraId="104DB226" w14:textId="77777777" w:rsidR="00EC1138" w:rsidRPr="00B250C7" w:rsidRDefault="00EC1138">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apnoea</w:t>
      </w:r>
    </w:p>
    <w:p w14:paraId="0FB82876" w14:textId="24121771" w:rsidR="00EC1138" w:rsidRPr="00B250C7" w:rsidRDefault="01F16D1A">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carcass</w:t>
      </w:r>
      <w:r w:rsidR="66190AFF" w:rsidRPr="00B250C7">
        <w:rPr>
          <w:rFonts w:ascii="Arial" w:hAnsi="Arial" w:cs="Arial"/>
          <w:sz w:val="19"/>
          <w:szCs w:val="19"/>
          <w:lang w:val="en-GB"/>
        </w:rPr>
        <w:t xml:space="preserve"> appearance</w:t>
      </w:r>
      <w:r w:rsidRPr="00B250C7">
        <w:rPr>
          <w:rFonts w:ascii="Arial" w:hAnsi="Arial" w:cs="Arial"/>
          <w:sz w:val="19"/>
          <w:szCs w:val="19"/>
          <w:lang w:val="en-GB"/>
        </w:rPr>
        <w:t xml:space="preserve"> (tonic or relaxed)</w:t>
      </w:r>
    </w:p>
    <w:p w14:paraId="26F4E360" w14:textId="651A22EA" w:rsidR="00EC1138" w:rsidRPr="00B250C7" w:rsidRDefault="01F16D1A">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duration of convulsions</w:t>
      </w:r>
    </w:p>
    <w:p w14:paraId="1BC3AFAC" w14:textId="77777777" w:rsidR="00EC1138" w:rsidRPr="00B250C7" w:rsidRDefault="00EC1138">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absence of eye movement</w:t>
      </w:r>
    </w:p>
    <w:p w14:paraId="3D370C23" w14:textId="77777777" w:rsidR="00EC1138" w:rsidRPr="00B250C7" w:rsidRDefault="00EC1138">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t>glazed expression</w:t>
      </w:r>
    </w:p>
    <w:p w14:paraId="03D96C77" w14:textId="77777777" w:rsidR="00EC1138" w:rsidRPr="00B250C7" w:rsidRDefault="00EC1138">
      <w:pPr>
        <w:numPr>
          <w:ilvl w:val="0"/>
          <w:numId w:val="53"/>
        </w:numPr>
        <w:spacing w:after="200" w:line="240" w:lineRule="auto"/>
        <w:ind w:left="714" w:hanging="357"/>
        <w:jc w:val="both"/>
        <w:rPr>
          <w:rFonts w:ascii="Arial" w:hAnsi="Arial" w:cs="Arial"/>
          <w:sz w:val="19"/>
          <w:szCs w:val="19"/>
          <w:lang w:val="en-GB"/>
        </w:rPr>
      </w:pPr>
      <w:r w:rsidRPr="00B250C7">
        <w:rPr>
          <w:rFonts w:ascii="Arial" w:hAnsi="Arial" w:cs="Arial"/>
          <w:sz w:val="19"/>
          <w:szCs w:val="19"/>
          <w:lang w:val="en-GB"/>
        </w:rPr>
        <w:lastRenderedPageBreak/>
        <w:t>absence of corneal reflex</w:t>
      </w:r>
    </w:p>
    <w:p w14:paraId="4722CB3A" w14:textId="7E42323E" w:rsidR="00EC1138" w:rsidRPr="00B250C7" w:rsidRDefault="00EC1138">
      <w:pPr>
        <w:numPr>
          <w:ilvl w:val="0"/>
          <w:numId w:val="46"/>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1CDB3A2D" w14:textId="36BA552F"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Firearms and ammunition should be selected based on the species and the distance to shoot the animals. The correct cartridge, calibre and type of bullet for the different species age and size should be used. </w:t>
      </w:r>
    </w:p>
    <w:p w14:paraId="21539C7A"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Firearms are suitable for killing agitated animals in open spaces.</w:t>
      </w:r>
    </w:p>
    <w:p w14:paraId="1FA6BCC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Firearms should not be used if trying to preserve brain tissue for diagnosis of diseases or when leakage of body fluids may present a biosecurity risk.</w:t>
      </w:r>
    </w:p>
    <w:p w14:paraId="5AA4EA92"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Training is essential for ensuring effective killing with firearms. This training must include approaches that ensure skilled marksmanship; an understanding of safety principles, animal anatomy, animal behaviour; animal handling; use of appropriate combinations of firearms and bullets for the intended purpose; and appropriate judgment under field conditions.</w:t>
      </w:r>
    </w:p>
    <w:p w14:paraId="03C7B96F" w14:textId="66DBEEC1" w:rsidR="00EC1138" w:rsidRPr="00B250C7" w:rsidRDefault="01F16D1A"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At short range, the marksman or markswoman should ensure that the animal is not moving and in the correct position to enable accurate targeting and the range should be as short as possible (5–50 cm for a shotgun) but the barrel should not be in contact with the head </w:t>
      </w:r>
      <w:r w:rsidR="7E67093F" w:rsidRPr="00B250C7">
        <w:rPr>
          <w:rFonts w:ascii="Arial" w:hAnsi="Arial" w:cs="Arial"/>
          <w:sz w:val="19"/>
          <w:szCs w:val="19"/>
          <w:lang w:val="en-GB"/>
        </w:rPr>
        <w:t xml:space="preserve">or other part </w:t>
      </w:r>
      <w:r w:rsidRPr="00B250C7">
        <w:rPr>
          <w:rFonts w:ascii="Arial" w:hAnsi="Arial" w:cs="Arial"/>
          <w:sz w:val="19"/>
          <w:szCs w:val="19"/>
          <w:lang w:val="en-GB"/>
        </w:rPr>
        <w:t>of the animals.</w:t>
      </w:r>
    </w:p>
    <w:p w14:paraId="20219B5D"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Animals that are not killed by the initial shot, should be re-shot or killed by a backup method.</w:t>
      </w:r>
    </w:p>
    <w:p w14:paraId="4451EF90"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The method is suitable for all species covered by this chapter.</w:t>
      </w:r>
    </w:p>
    <w:p w14:paraId="16604AAC" w14:textId="77777777" w:rsidR="00EC1138" w:rsidRPr="00B250C7" w:rsidRDefault="00EC1138">
      <w:pPr>
        <w:numPr>
          <w:ilvl w:val="0"/>
          <w:numId w:val="46"/>
        </w:numPr>
        <w:tabs>
          <w:tab w:val="clear" w:pos="720"/>
        </w:tabs>
        <w:spacing w:after="200" w:line="240" w:lineRule="auto"/>
        <w:ind w:left="426"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595F4867" w14:textId="5331141B" w:rsidR="78CD3EFF" w:rsidRPr="00B250C7" w:rsidRDefault="01F16D1A" w:rsidP="00F70F57">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22F5C31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7.6.12.</w:t>
      </w:r>
    </w:p>
    <w:p w14:paraId="494B0866"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 xml:space="preserve">Penetrating captive bolt </w:t>
      </w:r>
    </w:p>
    <w:p w14:paraId="5E8E1B3A"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The aim of this method is to produce a state of unconsciousness and cause severe damage to the brain by the impact and penetration of a captive bolt using a mechanical device. The captive bolt should be positioned on the skull to penetrate the cortex and mid-brain of the animal. The force of impact and the physical damage caused by the passage of the bolt should result in immediate unconsciousness. Physical damage to the brain caused by penetration of the bolt may result in death; however, a secondary intervention such as pithing, bleeding or lethal injection should be performed as soon as possible after the shot to ensure the death of the animal.</w:t>
      </w:r>
    </w:p>
    <w:p w14:paraId="0CB768AC"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A penetrating captive bolt is fired from a gun powered by either compressed air or a blank cartridge, designed to fire a retractable metal bolt into the animal’s cranium. The bolt should be recessed into the body of the pistol to get the proper velocity required to penetrate the skull of the animal.</w:t>
      </w:r>
    </w:p>
    <w:p w14:paraId="733757D6" w14:textId="77777777" w:rsidR="00EC1138" w:rsidRPr="00B250C7" w:rsidRDefault="00EC1138">
      <w:pPr>
        <w:keepNext/>
        <w:keepLines/>
        <w:numPr>
          <w:ilvl w:val="0"/>
          <w:numId w:val="29"/>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 welfare concerns</w:t>
      </w:r>
    </w:p>
    <w:p w14:paraId="2D31A64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 incorrect shooting position or incorrect captive bolt parameters (not hitting the skull with sufficient force) will mis-stun the animal, leaving it conscious and leading to serious wounds and consequently distress, fear and pain.</w:t>
      </w:r>
    </w:p>
    <w:p w14:paraId="64C4BD3E" w14:textId="77777777" w:rsidR="00EC1138" w:rsidRPr="00B250C7" w:rsidRDefault="00EC1138" w:rsidP="00EC7CF9">
      <w:pPr>
        <w:spacing w:after="200" w:line="240" w:lineRule="auto"/>
        <w:ind w:firstLine="426"/>
        <w:jc w:val="both"/>
        <w:rPr>
          <w:rFonts w:ascii="Arial" w:eastAsia="Times New Roman" w:hAnsi="Arial" w:cs="Arial"/>
          <w:sz w:val="19"/>
          <w:szCs w:val="19"/>
          <w:lang w:val="en-GB"/>
        </w:rPr>
      </w:pPr>
      <w:r w:rsidRPr="00B250C7">
        <w:rPr>
          <w:rFonts w:ascii="Arial" w:eastAsia="Times New Roman" w:hAnsi="Arial" w:cs="Arial"/>
          <w:sz w:val="19"/>
          <w:szCs w:val="19"/>
          <w:lang w:val="en-GB"/>
        </w:rPr>
        <w:t>Regaining of consciousness before death due to delay in applying the secondary intervention.</w:t>
      </w:r>
    </w:p>
    <w:p w14:paraId="6A9CF05A" w14:textId="77777777" w:rsidR="00EC1138" w:rsidRPr="00B250C7" w:rsidRDefault="00EC1138">
      <w:pPr>
        <w:keepNext/>
        <w:keepLines/>
        <w:numPr>
          <w:ilvl w:val="0"/>
          <w:numId w:val="29"/>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Animal-based and other measures</w:t>
      </w:r>
    </w:p>
    <w:p w14:paraId="21BD9E10"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w:t>
      </w:r>
    </w:p>
    <w:p w14:paraId="02659ED6"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immediate collapse</w:t>
      </w:r>
    </w:p>
    <w:p w14:paraId="0F8B351D"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apnoea</w:t>
      </w:r>
    </w:p>
    <w:p w14:paraId="6A8143F2"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bookmarkStart w:id="37" w:name="_Hlk179374636"/>
      <w:r w:rsidRPr="00B250C7">
        <w:rPr>
          <w:rFonts w:ascii="Arial" w:eastAsia="Times New Roman" w:hAnsi="Arial" w:cs="Arial"/>
          <w:sz w:val="19"/>
          <w:szCs w:val="19"/>
          <w:lang w:val="en-GB"/>
        </w:rPr>
        <w:t>tonic seizures</w:t>
      </w:r>
    </w:p>
    <w:bookmarkEnd w:id="37"/>
    <w:p w14:paraId="7C188469"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eye movement</w:t>
      </w:r>
    </w:p>
    <w:p w14:paraId="539CA6C1"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lastRenderedPageBreak/>
        <w:t>absence of corneal reflex</w:t>
      </w:r>
    </w:p>
    <w:p w14:paraId="3BB628A2"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bookmarkStart w:id="38" w:name="_Hlk179374153"/>
      <w:r w:rsidRPr="00B250C7">
        <w:rPr>
          <w:rFonts w:ascii="Arial" w:eastAsia="Times New Roman" w:hAnsi="Arial" w:cs="Arial"/>
          <w:sz w:val="19"/>
          <w:szCs w:val="19"/>
          <w:lang w:val="en-GB"/>
        </w:rPr>
        <w:t>absence of palpebral reflex</w:t>
      </w:r>
      <w:bookmarkEnd w:id="38"/>
    </w:p>
    <w:p w14:paraId="5641A59E" w14:textId="77777777" w:rsidR="00EC1138" w:rsidRPr="00B250C7" w:rsidRDefault="00EC1138">
      <w:pPr>
        <w:pStyle w:val="ListParagraph"/>
        <w:numPr>
          <w:ilvl w:val="0"/>
          <w:numId w:val="54"/>
        </w:numPr>
        <w:spacing w:after="200" w:line="240" w:lineRule="auto"/>
        <w:ind w:left="851" w:hanging="425"/>
        <w:contextualSpacing w:val="0"/>
        <w:jc w:val="both"/>
        <w:rPr>
          <w:rFonts w:ascii="Arial" w:eastAsia="Times New Roman" w:hAnsi="Arial" w:cs="Arial"/>
          <w:sz w:val="19"/>
          <w:szCs w:val="19"/>
          <w:lang w:val="en-GB"/>
        </w:rPr>
      </w:pPr>
      <w:r w:rsidRPr="00B250C7">
        <w:rPr>
          <w:rFonts w:ascii="Arial" w:eastAsia="Times New Roman" w:hAnsi="Arial" w:cs="Arial"/>
          <w:sz w:val="19"/>
          <w:szCs w:val="19"/>
          <w:lang w:val="en-GB"/>
        </w:rPr>
        <w:t>absence of righting reflex</w:t>
      </w:r>
    </w:p>
    <w:p w14:paraId="2F7B8547" w14:textId="77777777" w:rsidR="00EC1138" w:rsidRPr="00B250C7" w:rsidRDefault="00EC1138">
      <w:pPr>
        <w:keepNext/>
        <w:keepLines/>
        <w:numPr>
          <w:ilvl w:val="0"/>
          <w:numId w:val="29"/>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 xml:space="preserve">Recommendations </w:t>
      </w:r>
    </w:p>
    <w:p w14:paraId="30B4B75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cartridge powered and compressed air guns, the bolt velocity and the length of the bolt should be appropriate to the species and type of animal, in accordance with the recommendations of the manufacturer.</w:t>
      </w:r>
    </w:p>
    <w:p w14:paraId="1FE9F6B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Captive bolt guns should be frequently cleaned and maintained in good working condition. Regular check-up of the bolt velocity is recommended for effective stunning, operator safety, and improved animal welfare. </w:t>
      </w:r>
    </w:p>
    <w:p w14:paraId="6DABC01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More than one gun may be necessary to avoid overheating with repeated use, and a back-up gun should be available in the event of an ineffective shot.</w:t>
      </w:r>
    </w:p>
    <w:p w14:paraId="70F465B4"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restrained and the operator should ensure that the head of the animal is accessible. The method is difficult to apply in agitated animals.</w:t>
      </w:r>
    </w:p>
    <w:p w14:paraId="6AEE8B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Proper positioning of the captive bolt equipment is required as incorrect positioning causes inefficient stunning leading to pain and distress in animals. </w:t>
      </w:r>
    </w:p>
    <w:p w14:paraId="5C61D10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Animal-based measures should be monitored continuously after application until </w:t>
      </w:r>
      <w:r w:rsidRPr="00B250C7">
        <w:rPr>
          <w:rFonts w:ascii="Arial" w:hAnsi="Arial" w:cs="Arial"/>
          <w:i/>
          <w:sz w:val="19"/>
          <w:szCs w:val="19"/>
          <w:lang w:val="en-GB"/>
        </w:rPr>
        <w:t>death</w:t>
      </w:r>
      <w:r w:rsidRPr="00B250C7">
        <w:rPr>
          <w:rFonts w:ascii="Arial" w:hAnsi="Arial" w:cs="Arial"/>
          <w:sz w:val="19"/>
          <w:szCs w:val="19"/>
          <w:lang w:val="en-GB"/>
        </w:rPr>
        <w:t xml:space="preserve"> to ensure the absence of brain stem reflexes.</w:t>
      </w:r>
    </w:p>
    <w:p w14:paraId="2F9CAFDE" w14:textId="55C5FC6B" w:rsidR="00EC1138" w:rsidRPr="00B250C7" w:rsidRDefault="01F16D1A"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Suitable training and experience of operators in the application of captive bolt pistol</w:t>
      </w:r>
      <w:r w:rsidR="7E76C1B7" w:rsidRPr="00B250C7">
        <w:rPr>
          <w:rFonts w:ascii="Arial" w:hAnsi="Arial" w:cs="Arial"/>
          <w:sz w:val="19"/>
          <w:szCs w:val="19"/>
          <w:lang w:val="en-GB"/>
        </w:rPr>
        <w:t>,</w:t>
      </w:r>
      <w:r w:rsidRPr="00B250C7">
        <w:rPr>
          <w:rFonts w:ascii="Arial" w:hAnsi="Arial" w:cs="Arial"/>
          <w:sz w:val="19"/>
          <w:szCs w:val="19"/>
          <w:lang w:val="en-GB"/>
        </w:rPr>
        <w:t xml:space="preserve"> ergonomics and workload conditions should be considered for reducing fatigue in operators. </w:t>
      </w:r>
    </w:p>
    <w:p w14:paraId="2913A593" w14:textId="0F4D6286"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Penetrating captive bolt should not be used if</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preservation of brain tissue for diagnosis of diseases or when leakage of body fluids may present a biosecurity risk. </w:t>
      </w:r>
    </w:p>
    <w:p w14:paraId="71C3CEA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secondary intervention should be performed without delay after the shot to ensure the death of the animal.</w:t>
      </w:r>
    </w:p>
    <w:p w14:paraId="7FDB6C6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 method is suitable for equids, camelids, cattle, sheep, goats, pigs, poultry, ratites, rabbits and </w:t>
      </w:r>
      <w:r w:rsidRPr="00B250C7">
        <w:rPr>
          <w:rFonts w:ascii="Arial" w:hAnsi="Arial" w:cs="Arial"/>
          <w:i/>
          <w:sz w:val="19"/>
          <w:szCs w:val="19"/>
          <w:lang w:val="en-GB"/>
        </w:rPr>
        <w:t>captive wild animals</w:t>
      </w:r>
      <w:r w:rsidRPr="00B250C7">
        <w:rPr>
          <w:rFonts w:ascii="Arial" w:hAnsi="Arial" w:cs="Arial"/>
          <w:sz w:val="19"/>
          <w:szCs w:val="19"/>
          <w:lang w:val="en-GB"/>
        </w:rPr>
        <w:t>.</w:t>
      </w:r>
    </w:p>
    <w:p w14:paraId="1FDA8AF4" w14:textId="77777777" w:rsidR="00EC1138" w:rsidRPr="00B250C7" w:rsidRDefault="00EC1138">
      <w:pPr>
        <w:keepNext/>
        <w:keepLines/>
        <w:numPr>
          <w:ilvl w:val="0"/>
          <w:numId w:val="29"/>
        </w:numPr>
        <w:tabs>
          <w:tab w:val="center" w:pos="894"/>
        </w:tabs>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1E117C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size of the skulls and the thickness of the skull bones should be taken into account when selecting parameters such as bolt diameter, bolt length and cartridge power in penetrative captive bolt stunning.</w:t>
      </w:r>
    </w:p>
    <w:p w14:paraId="1FF1374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Heavily horned animals should be stunned with penetrative captive bolt in the occipital position using a heavy-duty contact-fired captive bolt gun directed forward at the nose.</w:t>
      </w:r>
    </w:p>
    <w:p w14:paraId="03E19F3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new world camelids the device should be placed at the crown position (highest point on the head) aiming downward to the base of the jaw [AVMA, 2020].</w:t>
      </w:r>
    </w:p>
    <w:p w14:paraId="01A4E7D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turkeys the placement of the device should be directly on the midline of the skull and at the highest/widest point of the head with the captive bolt aimed directly down toward the brain.</w:t>
      </w:r>
    </w:p>
    <w:p w14:paraId="2E5E7F5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chickens (and poultry with comb development) the placement should be directly behind the comb and on the midline of the skull with the captive bolt aimed directly down.</w:t>
      </w:r>
    </w:p>
    <w:p w14:paraId="7A48FA5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ratites a device with a short penetrating bolt and the smallest charge appropriate for poultry or rabbits should be applied to the top of the head at the midpoint of an imaginary line between the outer “ear” openings.</w:t>
      </w:r>
    </w:p>
    <w:p w14:paraId="313764C1"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7.6.13.</w:t>
      </w:r>
    </w:p>
    <w:p w14:paraId="3520FDDB" w14:textId="77777777" w:rsidR="00EC1138" w:rsidRPr="00B250C7" w:rsidRDefault="00EC1138" w:rsidP="00EC7CF9">
      <w:pPr>
        <w:spacing w:after="200" w:line="240" w:lineRule="auto"/>
        <w:ind w:left="-5"/>
        <w:rPr>
          <w:rFonts w:ascii="Arial" w:hAnsi="Arial" w:cs="Arial"/>
          <w:sz w:val="19"/>
          <w:szCs w:val="19"/>
          <w:lang w:val="en-GB"/>
        </w:rPr>
      </w:pPr>
      <w:r w:rsidRPr="00B250C7">
        <w:rPr>
          <w:rFonts w:ascii="Arial" w:eastAsia="Calibri" w:hAnsi="Arial" w:cs="Arial"/>
          <w:b/>
          <w:sz w:val="19"/>
          <w:szCs w:val="19"/>
          <w:lang w:val="en-GB"/>
        </w:rPr>
        <w:t>Pithing</w:t>
      </w:r>
    </w:p>
    <w:p w14:paraId="4DB787CF" w14:textId="15166A6A" w:rsidR="00EC1138" w:rsidRPr="00B250C7" w:rsidRDefault="01F16D1A"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lastRenderedPageBreak/>
        <w:t>Pithing is not a</w:t>
      </w:r>
      <w:r w:rsidR="6EBA8CE1" w:rsidRPr="00B250C7">
        <w:rPr>
          <w:rFonts w:ascii="Arial" w:hAnsi="Arial" w:cs="Arial"/>
          <w:sz w:val="19"/>
          <w:szCs w:val="19"/>
          <w:lang w:val="en-GB"/>
        </w:rPr>
        <w:t xml:space="preserve"> standalone</w:t>
      </w:r>
      <w:r w:rsidRPr="00B250C7">
        <w:rPr>
          <w:rFonts w:ascii="Arial" w:hAnsi="Arial" w:cs="Arial"/>
          <w:sz w:val="19"/>
          <w:szCs w:val="19"/>
          <w:lang w:val="en-GB"/>
        </w:rPr>
        <w:t xml:space="preserve"> killing or stunning method, it’s a secondary method of </w:t>
      </w:r>
      <w:r w:rsidRPr="00B250C7">
        <w:rPr>
          <w:rFonts w:ascii="Arial" w:hAnsi="Arial" w:cs="Arial"/>
          <w:i/>
          <w:iCs/>
          <w:sz w:val="19"/>
          <w:szCs w:val="19"/>
          <w:lang w:val="en-GB"/>
        </w:rPr>
        <w:t>killing</w:t>
      </w:r>
      <w:r w:rsidRPr="00B250C7">
        <w:rPr>
          <w:rFonts w:ascii="Arial" w:hAnsi="Arial" w:cs="Arial"/>
          <w:sz w:val="19"/>
          <w:szCs w:val="19"/>
          <w:lang w:val="en-GB"/>
        </w:rPr>
        <w:t xml:space="preserve"> animals which have been stunned by a penetrating captive bolt, without immediate </w:t>
      </w:r>
      <w:r w:rsidRPr="00B250C7">
        <w:rPr>
          <w:rFonts w:ascii="Arial" w:hAnsi="Arial" w:cs="Arial"/>
          <w:i/>
          <w:iCs/>
          <w:sz w:val="19"/>
          <w:szCs w:val="19"/>
          <w:lang w:val="en-GB"/>
        </w:rPr>
        <w:t>death</w:t>
      </w:r>
      <w:r w:rsidRPr="00B250C7">
        <w:rPr>
          <w:rFonts w:ascii="Arial" w:hAnsi="Arial" w:cs="Arial"/>
          <w:sz w:val="19"/>
          <w:szCs w:val="19"/>
          <w:lang w:val="en-GB"/>
        </w:rPr>
        <w:t>.</w:t>
      </w:r>
    </w:p>
    <w:p w14:paraId="14E1F475" w14:textId="77777777" w:rsidR="00EC1138" w:rsidRPr="00B250C7" w:rsidRDefault="00EC1138" w:rsidP="00F70F57">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Pithing physically disrupts the central nervous system by the insertion of a flexible rod. The rod can be inserted caudally through the brain stem and spinal cord following stunning by penetrative captive bolt or cranially through the spinal cord and brain stem following decapitation. Pithing can be used as a primary killing method for animals which have been stunned by a penetrating captive bolt, without immediate death or as a secondary method to ensure rapid death.</w:t>
      </w:r>
    </w:p>
    <w:p w14:paraId="3B6BE154" w14:textId="77777777" w:rsidR="00EC1138" w:rsidRPr="00B250C7" w:rsidRDefault="00EC1138">
      <w:pPr>
        <w:keepNext/>
        <w:keepLines/>
        <w:numPr>
          <w:ilvl w:val="0"/>
          <w:numId w:val="42"/>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4B02F87" w14:textId="7DB631F9" w:rsidR="00EC1138" w:rsidRPr="00B250C7" w:rsidRDefault="00EC1138" w:rsidP="00F70F57">
      <w:pPr>
        <w:spacing w:after="200" w:line="240" w:lineRule="auto"/>
        <w:ind w:left="425"/>
        <w:jc w:val="both"/>
        <w:rPr>
          <w:rFonts w:ascii="Arial" w:hAnsi="Arial" w:cs="Arial"/>
          <w:sz w:val="19"/>
          <w:szCs w:val="19"/>
          <w:lang w:val="en-GB"/>
        </w:rPr>
      </w:pPr>
      <w:commentRangeStart w:id="39"/>
      <w:r w:rsidRPr="00B250C7">
        <w:rPr>
          <w:rFonts w:ascii="Arial" w:hAnsi="Arial" w:cs="Arial"/>
          <w:sz w:val="19"/>
          <w:szCs w:val="19"/>
          <w:lang w:val="en-GB"/>
        </w:rPr>
        <w:t xml:space="preserve">Since pithing </w:t>
      </w:r>
      <w:ins w:id="40" w:author="Author">
        <w:r w:rsidR="003E6033">
          <w:rPr>
            <w:rFonts w:ascii="Arial" w:hAnsi="Arial" w:cs="Arial"/>
            <w:sz w:val="19"/>
            <w:szCs w:val="19"/>
            <w:lang w:val="en-GB"/>
          </w:rPr>
          <w:t xml:space="preserve">must only be performed in unconscious, previously stunned animals, </w:t>
        </w:r>
      </w:ins>
      <w:del w:id="41" w:author="Author">
        <w:r w:rsidRPr="00B250C7" w:rsidDel="003E6033">
          <w:rPr>
            <w:rFonts w:ascii="Arial" w:hAnsi="Arial" w:cs="Arial"/>
            <w:sz w:val="19"/>
            <w:szCs w:val="19"/>
            <w:lang w:val="en-GB"/>
          </w:rPr>
          <w:delText xml:space="preserve">is not a killing method, but rather an adjunct method, </w:delText>
        </w:r>
      </w:del>
      <w:r w:rsidRPr="00B250C7">
        <w:rPr>
          <w:rFonts w:ascii="Arial" w:hAnsi="Arial" w:cs="Arial"/>
          <w:sz w:val="19"/>
          <w:szCs w:val="19"/>
          <w:lang w:val="en-GB"/>
        </w:rPr>
        <w:t>it doesn’t have any welfare concerns of its own. However, it shares the welfare concerns of the primary method of killing or stunning.</w:t>
      </w:r>
      <w:commentRangeEnd w:id="39"/>
      <w:r w:rsidR="003E6033">
        <w:rPr>
          <w:rStyle w:val="CommentReference"/>
        </w:rPr>
        <w:commentReference w:id="39"/>
      </w:r>
    </w:p>
    <w:p w14:paraId="661C29FA" w14:textId="77777777" w:rsidR="00EC1138" w:rsidRPr="00B250C7" w:rsidRDefault="00EC1138">
      <w:pPr>
        <w:keepNext/>
        <w:keepLines/>
        <w:numPr>
          <w:ilvl w:val="0"/>
          <w:numId w:val="42"/>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61835727"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Absence of brain stem reflexes and other muscle movements (following initial violent muscle contractions) can be used to confirm successful pithing.</w:t>
      </w:r>
    </w:p>
    <w:p w14:paraId="06B34C43" w14:textId="77777777" w:rsidR="00EC1138" w:rsidRPr="00B250C7" w:rsidRDefault="00EC1138">
      <w:pPr>
        <w:keepNext/>
        <w:keepLines/>
        <w:numPr>
          <w:ilvl w:val="0"/>
          <w:numId w:val="42"/>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278158B2" w14:textId="77777777" w:rsidR="00EC1138" w:rsidRPr="00B250C7" w:rsidRDefault="00EC1138" w:rsidP="00F70F57">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Pithing is an adjunct method that can be used in conjunction with penetrative captive bolt stunning or decapitation to ensure that an animal is dead (in the case of penetrative captive bolt stunning) or that an animal is no longer conscious (in the case of decapitation).</w:t>
      </w:r>
    </w:p>
    <w:p w14:paraId="28345A8A" w14:textId="77777777" w:rsidR="00EC1138" w:rsidRPr="00B250C7" w:rsidRDefault="00EC1138">
      <w:pPr>
        <w:keepNext/>
        <w:keepLines/>
        <w:numPr>
          <w:ilvl w:val="0"/>
          <w:numId w:val="42"/>
        </w:numPr>
        <w:tabs>
          <w:tab w:val="center" w:pos="1652"/>
        </w:tabs>
        <w:spacing w:after="200" w:line="240" w:lineRule="auto"/>
        <w:ind w:left="425" w:hanging="425"/>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7B822A9C" w14:textId="77777777" w:rsidR="00EC1138" w:rsidRPr="00B250C7" w:rsidRDefault="00EC1138" w:rsidP="00F70F57">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pithing rod selected must be of a suitable size to be able to fit within the spinal canal of the animal.</w:t>
      </w:r>
    </w:p>
    <w:p w14:paraId="43451AD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7.6.14.</w:t>
      </w:r>
    </w:p>
    <w:p w14:paraId="4D248BC4"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Non-penetrating captive bolt</w:t>
      </w:r>
      <w:r w:rsidRPr="00B250C7">
        <w:rPr>
          <w:rFonts w:ascii="Arial" w:hAnsi="Arial" w:cs="Arial"/>
          <w:sz w:val="19"/>
          <w:szCs w:val="19"/>
          <w:lang w:val="en-GB"/>
        </w:rPr>
        <w:t xml:space="preserve"> </w:t>
      </w:r>
      <w:r w:rsidRPr="00B250C7">
        <w:rPr>
          <w:rFonts w:ascii="Arial" w:eastAsia="Calibri" w:hAnsi="Arial" w:cs="Arial"/>
          <w:b/>
          <w:sz w:val="19"/>
          <w:szCs w:val="19"/>
          <w:lang w:val="en-GB"/>
        </w:rPr>
        <w:t>followed by a secondary killing method</w:t>
      </w:r>
    </w:p>
    <w:p w14:paraId="0E12C53C"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Non</w:t>
      </w:r>
      <w:r w:rsidRPr="00B250C7">
        <w:rPr>
          <w:rFonts w:ascii="Cambria Math" w:hAnsi="Cambria Math" w:cs="Cambria Math"/>
          <w:sz w:val="19"/>
          <w:szCs w:val="19"/>
          <w:lang w:val="en-GB"/>
        </w:rPr>
        <w:t>‐</w:t>
      </w:r>
      <w:r w:rsidRPr="00B250C7">
        <w:rPr>
          <w:rFonts w:ascii="Arial" w:hAnsi="Arial" w:cs="Arial"/>
          <w:sz w:val="19"/>
          <w:szCs w:val="19"/>
          <w:lang w:val="en-GB"/>
        </w:rPr>
        <w:t>penetrating captive bolt have a ‘mushroom headed bolt" which impacts the skull but does not enter the brain. It administers a blow to the animal’s skull of sufficient force to render the animal immediately unconscious. The gun should be placed on the front of the skull to deliver a percussive blow which produces instantaneous unconsciousness. A secondary intervention such as bleeding, cervical dislocation or lethal injection should be performed without delay after the shot to ensure the death of the animal.</w:t>
      </w:r>
    </w:p>
    <w:p w14:paraId="012538E9" w14:textId="77777777" w:rsidR="00EC1138" w:rsidRPr="00B250C7" w:rsidRDefault="00EC1138">
      <w:pPr>
        <w:keepNext/>
        <w:keepLines/>
        <w:numPr>
          <w:ilvl w:val="0"/>
          <w:numId w:val="3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 welfare concerns</w:t>
      </w:r>
    </w:p>
    <w:p w14:paraId="0C04F9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 incorrect shooting position or incorrect captive bolt parameters (not hitting the skull with sufficient force) will mis-stun the animal, leaving it conscious and leading to serious wounds and consequently distress, fear and pain.</w:t>
      </w:r>
    </w:p>
    <w:p w14:paraId="35DB8F8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Regaining of consciousness before death due to delay in applying the secondary intervention.</w:t>
      </w:r>
    </w:p>
    <w:p w14:paraId="431D1920" w14:textId="77777777" w:rsidR="00EC1138" w:rsidRPr="00B250C7" w:rsidRDefault="00EC1138">
      <w:pPr>
        <w:keepNext/>
        <w:keepLines/>
        <w:numPr>
          <w:ilvl w:val="0"/>
          <w:numId w:val="3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Animal-based and other measures</w:t>
      </w:r>
    </w:p>
    <w:p w14:paraId="4E59A6E8" w14:textId="77777777" w:rsidR="00EC1138" w:rsidRPr="00B250C7" w:rsidRDefault="00EC1138" w:rsidP="00EC7CF9">
      <w:pPr>
        <w:spacing w:after="200" w:line="240" w:lineRule="auto"/>
        <w:ind w:firstLine="426"/>
        <w:jc w:val="both"/>
        <w:rPr>
          <w:rFonts w:ascii="Arial" w:hAnsi="Arial" w:cs="Arial"/>
          <w:sz w:val="19"/>
          <w:szCs w:val="19"/>
          <w:lang w:val="en-GB"/>
        </w:rPr>
      </w:pPr>
      <w:r w:rsidRPr="00B250C7">
        <w:rPr>
          <w:rFonts w:ascii="Arial" w:hAnsi="Arial" w:cs="Arial"/>
          <w:sz w:val="19"/>
          <w:szCs w:val="19"/>
          <w:lang w:val="en-GB"/>
        </w:rPr>
        <w:t>Animal-based measures of an effective shot include:</w:t>
      </w:r>
    </w:p>
    <w:p w14:paraId="6064FAA8"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immediate collapse</w:t>
      </w:r>
    </w:p>
    <w:p w14:paraId="1CF0D9D9"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apnoea</w:t>
      </w:r>
    </w:p>
    <w:p w14:paraId="5EE21300"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tonic seizures</w:t>
      </w:r>
    </w:p>
    <w:p w14:paraId="21FFD78B"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eye movement</w:t>
      </w:r>
    </w:p>
    <w:p w14:paraId="6EFCC297"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corneal reflex</w:t>
      </w:r>
    </w:p>
    <w:p w14:paraId="71C2058D"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palpebral reflex</w:t>
      </w:r>
    </w:p>
    <w:p w14:paraId="3B5BE53D" w14:textId="77777777" w:rsidR="00EC1138" w:rsidRPr="00B250C7" w:rsidRDefault="00EC1138">
      <w:pPr>
        <w:pStyle w:val="ListParagraph"/>
        <w:numPr>
          <w:ilvl w:val="0"/>
          <w:numId w:val="55"/>
        </w:numPr>
        <w:spacing w:after="200" w:line="240" w:lineRule="auto"/>
        <w:ind w:left="1145" w:hanging="357"/>
        <w:contextualSpacing w:val="0"/>
        <w:jc w:val="both"/>
        <w:rPr>
          <w:rFonts w:ascii="Arial" w:hAnsi="Arial" w:cs="Arial"/>
          <w:sz w:val="19"/>
          <w:szCs w:val="19"/>
          <w:lang w:val="en-GB"/>
        </w:rPr>
      </w:pPr>
      <w:r w:rsidRPr="00B250C7">
        <w:rPr>
          <w:rFonts w:ascii="Arial" w:hAnsi="Arial" w:cs="Arial"/>
          <w:sz w:val="19"/>
          <w:szCs w:val="19"/>
          <w:lang w:val="en-GB"/>
        </w:rPr>
        <w:t>absence of righting reflex</w:t>
      </w:r>
    </w:p>
    <w:p w14:paraId="4F76281B" w14:textId="77777777" w:rsidR="00EC1138" w:rsidRPr="00B250C7" w:rsidRDefault="00EC1138">
      <w:pPr>
        <w:keepNext/>
        <w:keepLines/>
        <w:numPr>
          <w:ilvl w:val="0"/>
          <w:numId w:val="3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lastRenderedPageBreak/>
        <w:t xml:space="preserve">Recommendations </w:t>
      </w:r>
    </w:p>
    <w:p w14:paraId="02ED709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cartridge powered and compressed air guns, the velocity and diameter of the bolt should be appropriate to the species and type of animal, in accordance with the recommendations of the manufacturer.</w:t>
      </w:r>
    </w:p>
    <w:p w14:paraId="6A0465E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Non-penetrating captive bolt guns should be frequently cleaned and maintained in good working condition. Regular check-up of the bolt velocity is recommended for effective stunning, operator safety, and improved animal welfare. </w:t>
      </w:r>
    </w:p>
    <w:p w14:paraId="45C753F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More than one gun may be necessary to avoid overheating, and a back-up gun should be available in the event of an ineffective shot.</w:t>
      </w:r>
    </w:p>
    <w:p w14:paraId="0AEC5EC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restrained and the operator should ensure that the head of the animal is accessible. The method is difficult to apply in agitated animals.</w:t>
      </w:r>
    </w:p>
    <w:p w14:paraId="28FBE4E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Proper positioning of the non-penetrating captive bolt equipment is required as incorrect positioning of the captive bolt causes inefficient stunning leading to pain and distress in animals. </w:t>
      </w:r>
    </w:p>
    <w:p w14:paraId="62898D7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should be monitored continuously after application until death to ensure the absence of brain stem reflexes.</w:t>
      </w:r>
    </w:p>
    <w:p w14:paraId="520511BB"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Suitable training and experience of operators in the application of non-penetrating captive bolt pistol and ergonomics and workload conditions should be considered for reducing fatigue in operators. </w:t>
      </w:r>
    </w:p>
    <w:p w14:paraId="2786044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secondary intervention should be performed without delay after the shot to ensure the death of the animal.</w:t>
      </w:r>
    </w:p>
    <w:p w14:paraId="5B600837"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methods is suitable for turkeys, chickens, ratites, rabbits, lambs and goats kids ( approximately up to 4.5 kg) and piglets (approximately up to 10.9 kg).</w:t>
      </w:r>
    </w:p>
    <w:p w14:paraId="0E2804B1" w14:textId="77777777" w:rsidR="00EC1138" w:rsidRPr="00B250C7" w:rsidRDefault="00EC1138">
      <w:pPr>
        <w:keepNext/>
        <w:keepLines/>
        <w:numPr>
          <w:ilvl w:val="0"/>
          <w:numId w:val="30"/>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3048C48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turkeys the placement of the device should be directly on the midline of the skull and at the highest/widest point of the head with the captive bolt aimed directly down toward the brain.</w:t>
      </w:r>
    </w:p>
    <w:p w14:paraId="72A955A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chickens (and poultry with comb development) the placement should be directly behind the comb and on the midline of the skull with the captive bolt aimed directly down.</w:t>
      </w:r>
    </w:p>
    <w:p w14:paraId="6547A7E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ratites a device with the smallest charge appropriate for poultry or rabbits should be applied to the top of the head at the midpoint of an imaginary line between the outer “ear” openings.</w:t>
      </w:r>
    </w:p>
    <w:p w14:paraId="0900563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rabbits the device should be placed in the center of the forehead, with the barrel in front of the ears and behind the eyes. The device should be discharged twice in rapid succession at the pressure recommended for the age and size of the rabbit.</w:t>
      </w:r>
    </w:p>
    <w:p w14:paraId="6CF7DF35" w14:textId="77777777" w:rsidR="00EC1138" w:rsidRPr="00B250C7" w:rsidRDefault="00EC1138" w:rsidP="00EC7CF9">
      <w:pPr>
        <w:spacing w:after="200" w:line="240" w:lineRule="auto"/>
        <w:ind w:left="426" w:right="1" w:hanging="11"/>
        <w:jc w:val="both"/>
        <w:rPr>
          <w:rFonts w:ascii="Arial" w:hAnsi="Arial" w:cs="Arial"/>
          <w:sz w:val="19"/>
          <w:szCs w:val="19"/>
          <w:lang w:val="en-GB"/>
        </w:rPr>
      </w:pPr>
      <w:r w:rsidRPr="00B250C7">
        <w:rPr>
          <w:rFonts w:ascii="Arial" w:hAnsi="Arial" w:cs="Arial"/>
          <w:sz w:val="19"/>
          <w:szCs w:val="19"/>
          <w:lang w:val="en-GB"/>
        </w:rPr>
        <w:t>In lambs and goats kids up to approximately 4.5 kg the preferred shooting position is with the muzzle of the non-penetrating captive bolt on the midline behind the poll (e.g., between the ears) with the chin tucked into the neck.</w:t>
      </w:r>
    </w:p>
    <w:p w14:paraId="7C3AD7AE" w14:textId="77777777" w:rsidR="00EC1138" w:rsidRPr="00B250C7" w:rsidRDefault="00EC1138" w:rsidP="00EC7CF9">
      <w:pPr>
        <w:spacing w:after="200" w:line="240" w:lineRule="auto"/>
        <w:ind w:left="426" w:right="1" w:hanging="11"/>
        <w:jc w:val="both"/>
        <w:rPr>
          <w:rFonts w:ascii="Arial" w:hAnsi="Arial" w:cs="Arial"/>
          <w:sz w:val="19"/>
          <w:szCs w:val="19"/>
          <w:lang w:val="en-GB"/>
        </w:rPr>
      </w:pPr>
      <w:r w:rsidRPr="00B250C7">
        <w:rPr>
          <w:rFonts w:ascii="Arial" w:hAnsi="Arial" w:cs="Arial"/>
          <w:sz w:val="19"/>
          <w:szCs w:val="19"/>
          <w:lang w:val="en-GB"/>
        </w:rPr>
        <w:t>In piglets, non-penetrative captive bolt provides immediate and irreversible loss of consciousness and brain death in piglets up to 10.9 kg with a single application on the frontal–parietal position [Grist et al., 2017, 2018a].</w:t>
      </w:r>
    </w:p>
    <w:p w14:paraId="2947E7AB" w14:textId="77777777" w:rsidR="00EC1138" w:rsidRPr="00B250C7" w:rsidRDefault="00EC1138" w:rsidP="00EC7CF9">
      <w:pPr>
        <w:spacing w:after="200" w:line="240" w:lineRule="auto"/>
        <w:ind w:left="720" w:right="1403"/>
        <w:jc w:val="center"/>
        <w:rPr>
          <w:rFonts w:ascii="Arial" w:hAnsi="Arial" w:cs="Arial"/>
          <w:sz w:val="19"/>
          <w:szCs w:val="19"/>
          <w:lang w:val="en-GB"/>
        </w:rPr>
      </w:pPr>
      <w:bookmarkStart w:id="42" w:name="_Hlk119505065"/>
      <w:r w:rsidRPr="00B250C7">
        <w:rPr>
          <w:rFonts w:ascii="Arial" w:hAnsi="Arial" w:cs="Arial"/>
          <w:sz w:val="19"/>
          <w:szCs w:val="19"/>
          <w:lang w:val="en-GB"/>
        </w:rPr>
        <w:t>Article 7.6.15.</w:t>
      </w:r>
    </w:p>
    <w:p w14:paraId="468F65DC" w14:textId="77777777" w:rsidR="00EC1138" w:rsidRPr="00B250C7" w:rsidRDefault="00EC1138" w:rsidP="00EC7CF9">
      <w:pPr>
        <w:keepNext/>
        <w:keepLines/>
        <w:tabs>
          <w:tab w:val="center" w:pos="783"/>
        </w:tabs>
        <w:spacing w:after="200" w:line="240" w:lineRule="auto"/>
        <w:ind w:left="-15"/>
        <w:outlineLvl w:val="1"/>
        <w:rPr>
          <w:rFonts w:ascii="Arial" w:eastAsia="Calibri" w:hAnsi="Arial" w:cs="Arial"/>
          <w:b/>
          <w:color w:val="000000"/>
          <w:sz w:val="19"/>
          <w:szCs w:val="19"/>
          <w:u w:val="single" w:color="000000"/>
          <w:lang w:val="en-GB" w:eastAsia="fr-FR"/>
        </w:rPr>
      </w:pPr>
      <w:r w:rsidRPr="00B250C7">
        <w:rPr>
          <w:rFonts w:ascii="Arial" w:eastAsia="Calibri" w:hAnsi="Arial" w:cs="Arial"/>
          <w:b/>
          <w:color w:val="000000"/>
          <w:sz w:val="19"/>
          <w:szCs w:val="19"/>
          <w:u w:val="single" w:color="000000"/>
          <w:lang w:val="en-GB" w:eastAsia="fr-FR"/>
        </w:rPr>
        <w:t xml:space="preserve">Bleeding </w:t>
      </w:r>
    </w:p>
    <w:bookmarkEnd w:id="42"/>
    <w:p w14:paraId="0643817E"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 xml:space="preserve">Bleeding is a method of </w:t>
      </w:r>
      <w:r w:rsidRPr="00B250C7">
        <w:rPr>
          <w:rFonts w:ascii="Arial" w:hAnsi="Arial" w:cs="Arial"/>
          <w:i/>
          <w:sz w:val="19"/>
          <w:szCs w:val="19"/>
          <w:lang w:val="en-GB"/>
        </w:rPr>
        <w:t>killing</w:t>
      </w:r>
      <w:r w:rsidRPr="00B250C7">
        <w:rPr>
          <w:rFonts w:ascii="Arial" w:hAnsi="Arial" w:cs="Arial"/>
          <w:sz w:val="19"/>
          <w:szCs w:val="19"/>
          <w:lang w:val="en-GB"/>
        </w:rPr>
        <w:t xml:space="preserve"> animals through the severance of the major blood vessels in the neck or chest that results in a rapid fall in blood pressure, leading to cerebral ischaemia and </w:t>
      </w:r>
      <w:r w:rsidRPr="00B250C7">
        <w:rPr>
          <w:rFonts w:ascii="Arial" w:hAnsi="Arial" w:cs="Arial"/>
          <w:i/>
          <w:sz w:val="19"/>
          <w:szCs w:val="19"/>
          <w:lang w:val="en-GB"/>
        </w:rPr>
        <w:t>death</w:t>
      </w:r>
      <w:r w:rsidRPr="00B250C7">
        <w:rPr>
          <w:rFonts w:ascii="Arial" w:hAnsi="Arial" w:cs="Arial"/>
          <w:sz w:val="19"/>
          <w:szCs w:val="19"/>
          <w:lang w:val="en-GB"/>
        </w:rPr>
        <w:t>.</w:t>
      </w:r>
    </w:p>
    <w:p w14:paraId="66CB66B5" w14:textId="77777777" w:rsidR="00EC1138" w:rsidRPr="00B250C7" w:rsidRDefault="00EC1138">
      <w:pPr>
        <w:keepNext/>
        <w:keepLines/>
        <w:numPr>
          <w:ilvl w:val="0"/>
          <w:numId w:val="4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243026D7"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 xml:space="preserve">The process of </w:t>
      </w:r>
      <w:r w:rsidRPr="00B250C7">
        <w:rPr>
          <w:rFonts w:ascii="Arial" w:hAnsi="Arial" w:cs="Arial"/>
          <w:i/>
          <w:sz w:val="19"/>
          <w:szCs w:val="19"/>
          <w:lang w:val="en-GB"/>
        </w:rPr>
        <w:t>bleeding</w:t>
      </w:r>
      <w:r w:rsidRPr="00B250C7">
        <w:rPr>
          <w:rFonts w:ascii="Arial" w:hAnsi="Arial" w:cs="Arial"/>
          <w:sz w:val="19"/>
          <w:szCs w:val="19"/>
          <w:lang w:val="en-GB"/>
        </w:rPr>
        <w:t xml:space="preserve"> requires significant tissue trauma and this may be painful if the animal has not been rendered unconscious prior to the procedure [Gibson et al. 2009]. Consciousness may persist for </w:t>
      </w:r>
      <w:r w:rsidRPr="00B250C7">
        <w:rPr>
          <w:rFonts w:ascii="Arial" w:hAnsi="Arial" w:cs="Arial"/>
          <w:sz w:val="19"/>
          <w:szCs w:val="19"/>
          <w:lang w:val="en-GB"/>
        </w:rPr>
        <w:lastRenderedPageBreak/>
        <w:t xml:space="preserve">periods of up to 20 or 60 seconds (depending on species) following blood vessel transection [Johnson et al. 2015]. Animals may experience fear, pain and </w:t>
      </w:r>
      <w:r w:rsidRPr="00B250C7">
        <w:rPr>
          <w:rFonts w:ascii="Arial" w:hAnsi="Arial" w:cs="Arial"/>
          <w:i/>
          <w:sz w:val="19"/>
          <w:szCs w:val="19"/>
          <w:lang w:val="en-GB"/>
        </w:rPr>
        <w:t>distress</w:t>
      </w:r>
      <w:r w:rsidRPr="00B250C7">
        <w:rPr>
          <w:rFonts w:ascii="Arial" w:hAnsi="Arial" w:cs="Arial"/>
          <w:sz w:val="19"/>
          <w:szCs w:val="19"/>
          <w:lang w:val="en-GB"/>
        </w:rPr>
        <w:t xml:space="preserve"> during this period.</w:t>
      </w:r>
    </w:p>
    <w:p w14:paraId="664ECDF6" w14:textId="77777777" w:rsidR="00EC1138" w:rsidRPr="00B250C7" w:rsidRDefault="00EC1138">
      <w:pPr>
        <w:keepNext/>
        <w:keepLines/>
        <w:numPr>
          <w:ilvl w:val="0"/>
          <w:numId w:val="4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7840379F"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Animal-based and other measures that indicate loss of consciousness include all the following: absence of muscle tone; absence of corneal or palpebral reflex; absence of rhythmic breathing. Unconsciousness should be reassessed until death is confirmed. In addition, cessation of bleeding after a continuous and rapid blood flow can be used as an indicator of death.</w:t>
      </w:r>
    </w:p>
    <w:p w14:paraId="52A2C61F" w14:textId="77777777" w:rsidR="00EC1138" w:rsidRPr="00B250C7" w:rsidRDefault="00EC1138">
      <w:pPr>
        <w:keepNext/>
        <w:keepLines/>
        <w:numPr>
          <w:ilvl w:val="0"/>
          <w:numId w:val="4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49977ABD" w14:textId="75B66BF3" w:rsidR="00EC1138" w:rsidRPr="00B250C7" w:rsidRDefault="00EC1138" w:rsidP="00EC7CF9">
      <w:pPr>
        <w:spacing w:after="200" w:line="240" w:lineRule="auto"/>
        <w:ind w:left="425"/>
        <w:jc w:val="both"/>
        <w:rPr>
          <w:rFonts w:ascii="Arial" w:hAnsi="Arial" w:cs="Arial"/>
          <w:sz w:val="19"/>
          <w:szCs w:val="19"/>
          <w:lang w:val="en-GB"/>
        </w:rPr>
      </w:pPr>
      <w:commentRangeStart w:id="43"/>
      <w:r w:rsidRPr="00B250C7">
        <w:rPr>
          <w:rFonts w:ascii="Arial" w:hAnsi="Arial" w:cs="Arial"/>
          <w:sz w:val="19"/>
          <w:szCs w:val="19"/>
          <w:lang w:val="en-GB"/>
        </w:rPr>
        <w:t xml:space="preserve">Bleeding should only be used </w:t>
      </w:r>
      <w:del w:id="44" w:author="Author">
        <w:r w:rsidRPr="00B250C7" w:rsidDel="00441FEA">
          <w:rPr>
            <w:rFonts w:ascii="Arial" w:hAnsi="Arial" w:cs="Arial"/>
            <w:sz w:val="19"/>
            <w:szCs w:val="19"/>
            <w:lang w:val="en-GB"/>
          </w:rPr>
          <w:delText xml:space="preserve">as a last resort </w:delText>
        </w:r>
      </w:del>
      <w:r w:rsidRPr="00B250C7">
        <w:rPr>
          <w:rFonts w:ascii="Arial" w:hAnsi="Arial" w:cs="Arial"/>
          <w:sz w:val="19"/>
          <w:szCs w:val="19"/>
          <w:lang w:val="en-GB"/>
        </w:rPr>
        <w:t xml:space="preserve">in animals that </w:t>
      </w:r>
      <w:del w:id="45" w:author="Author">
        <w:r w:rsidRPr="00B250C7" w:rsidDel="00441FEA">
          <w:rPr>
            <w:rFonts w:ascii="Arial" w:hAnsi="Arial" w:cs="Arial"/>
            <w:sz w:val="19"/>
            <w:szCs w:val="19"/>
            <w:lang w:val="en-GB"/>
          </w:rPr>
          <w:delText xml:space="preserve">are not already unconscious or </w:delText>
        </w:r>
      </w:del>
      <w:r w:rsidRPr="00B250C7">
        <w:rPr>
          <w:rFonts w:ascii="Arial" w:hAnsi="Arial" w:cs="Arial"/>
          <w:sz w:val="19"/>
          <w:szCs w:val="19"/>
          <w:lang w:val="en-GB"/>
        </w:rPr>
        <w:t>can be rendered unconscious prior to severance of the blood vessels.</w:t>
      </w:r>
      <w:commentRangeEnd w:id="43"/>
      <w:r w:rsidR="00C26AEB">
        <w:rPr>
          <w:rStyle w:val="CommentReference"/>
        </w:rPr>
        <w:commentReference w:id="43"/>
      </w:r>
    </w:p>
    <w:p w14:paraId="534C7894" w14:textId="77777777" w:rsidR="00EC1138" w:rsidRPr="00B250C7" w:rsidRDefault="00EC1138">
      <w:pPr>
        <w:keepNext/>
        <w:keepLines/>
        <w:numPr>
          <w:ilvl w:val="0"/>
          <w:numId w:val="43"/>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37BAB064"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None identified</w:t>
      </w:r>
    </w:p>
    <w:p w14:paraId="100DB204" w14:textId="77777777" w:rsidR="00EC1138" w:rsidRPr="00B250C7" w:rsidRDefault="00EC1138" w:rsidP="00EC7CF9">
      <w:pPr>
        <w:spacing w:after="200" w:line="240" w:lineRule="auto"/>
        <w:ind w:left="2810" w:right="2807"/>
        <w:jc w:val="center"/>
        <w:rPr>
          <w:rFonts w:ascii="Arial" w:hAnsi="Arial" w:cs="Arial"/>
          <w:sz w:val="19"/>
          <w:szCs w:val="19"/>
          <w:lang w:val="en-GB"/>
        </w:rPr>
      </w:pPr>
      <w:bookmarkStart w:id="46" w:name="_Hlk119505071"/>
      <w:r w:rsidRPr="00B250C7">
        <w:rPr>
          <w:rFonts w:ascii="Arial" w:eastAsia="Calibri" w:hAnsi="Arial" w:cs="Arial"/>
          <w:sz w:val="19"/>
          <w:szCs w:val="19"/>
          <w:lang w:val="en-GB"/>
        </w:rPr>
        <w:t>Article 7.6.16.</w:t>
      </w:r>
    </w:p>
    <w:p w14:paraId="7872F414"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sz w:val="19"/>
          <w:szCs w:val="19"/>
          <w:lang w:val="en-GB"/>
        </w:rPr>
        <w:t xml:space="preserve">Lethal injection </w:t>
      </w:r>
    </w:p>
    <w:p w14:paraId="6D0A9F0B" w14:textId="77777777" w:rsidR="00EC1138" w:rsidRPr="00B250C7" w:rsidRDefault="00EC1138" w:rsidP="00EC7CF9">
      <w:pPr>
        <w:spacing w:after="200" w:line="240" w:lineRule="auto"/>
        <w:ind w:left="-5"/>
        <w:rPr>
          <w:rFonts w:ascii="Arial" w:eastAsia="Calibri" w:hAnsi="Arial" w:cs="Arial"/>
          <w:bCs/>
          <w:sz w:val="19"/>
          <w:szCs w:val="19"/>
          <w:lang w:val="en-GB"/>
        </w:rPr>
      </w:pPr>
      <w:r w:rsidRPr="00B250C7">
        <w:rPr>
          <w:rFonts w:ascii="Arial" w:eastAsia="Calibri" w:hAnsi="Arial" w:cs="Arial"/>
          <w:bCs/>
          <w:sz w:val="19"/>
          <w:szCs w:val="19"/>
          <w:lang w:val="en-GB"/>
        </w:rPr>
        <w:t xml:space="preserve">Lethal </w:t>
      </w:r>
      <w:r w:rsidRPr="00B250C7">
        <w:rPr>
          <w:rFonts w:ascii="Arial" w:eastAsia="Calibri" w:hAnsi="Arial" w:cs="Arial"/>
          <w:sz w:val="19"/>
          <w:szCs w:val="19"/>
          <w:lang w:val="en-GB"/>
        </w:rPr>
        <w:t xml:space="preserve">injection </w:t>
      </w:r>
      <w:r w:rsidRPr="00B250C7">
        <w:rPr>
          <w:rFonts w:ascii="Arial" w:eastAsia="Calibri" w:hAnsi="Arial" w:cs="Arial"/>
          <w:bCs/>
          <w:sz w:val="19"/>
          <w:szCs w:val="19"/>
          <w:lang w:val="en-GB"/>
        </w:rPr>
        <w:t xml:space="preserve">is a procedure that involves injecting one or more drugs into an animal to cause rapid death. </w:t>
      </w:r>
    </w:p>
    <w:p w14:paraId="4B846BE5" w14:textId="168B0CEC" w:rsidR="00EC1138" w:rsidRPr="00B250C7" w:rsidRDefault="00EC1138" w:rsidP="00EC7CF9">
      <w:pPr>
        <w:spacing w:after="200" w:line="240" w:lineRule="auto"/>
        <w:ind w:left="-5"/>
        <w:rPr>
          <w:rFonts w:ascii="Arial" w:eastAsia="Calibri" w:hAnsi="Arial" w:cs="Arial"/>
          <w:bCs/>
          <w:sz w:val="19"/>
          <w:szCs w:val="19"/>
          <w:lang w:val="en-GB"/>
        </w:rPr>
      </w:pPr>
      <w:r w:rsidRPr="00B250C7">
        <w:rPr>
          <w:rFonts w:ascii="Arial" w:eastAsia="Calibri" w:hAnsi="Arial" w:cs="Arial"/>
          <w:bCs/>
          <w:sz w:val="19"/>
          <w:szCs w:val="19"/>
          <w:lang w:val="en-GB"/>
        </w:rPr>
        <w:t>The animal is injected intravenously with a lethal dose</w:t>
      </w:r>
      <w:r w:rsidRPr="00B250C7">
        <w:rPr>
          <w:rFonts w:ascii="Arial" w:eastAsia="Calibri" w:hAnsi="Arial" w:cs="Arial"/>
          <w:sz w:val="19"/>
          <w:szCs w:val="19"/>
          <w:lang w:val="en-GB"/>
        </w:rPr>
        <w:t xml:space="preserve"> of </w:t>
      </w:r>
      <w:r w:rsidRPr="00B250C7">
        <w:rPr>
          <w:rFonts w:ascii="Arial" w:eastAsia="Calibri" w:hAnsi="Arial" w:cs="Arial"/>
          <w:bCs/>
          <w:sz w:val="19"/>
          <w:szCs w:val="19"/>
          <w:lang w:val="en-GB"/>
        </w:rPr>
        <w:t xml:space="preserve">anaesthetic drugs </w:t>
      </w:r>
      <w:r w:rsidRPr="00B250C7">
        <w:rPr>
          <w:rFonts w:ascii="Arial" w:eastAsia="Calibri" w:hAnsi="Arial" w:cs="Arial"/>
          <w:sz w:val="19"/>
          <w:szCs w:val="19"/>
          <w:lang w:val="en-GB"/>
        </w:rPr>
        <w:t xml:space="preserve">and </w:t>
      </w:r>
      <w:r w:rsidRPr="00B250C7">
        <w:rPr>
          <w:rFonts w:ascii="Arial" w:eastAsia="Calibri" w:hAnsi="Arial" w:cs="Arial"/>
          <w:bCs/>
          <w:sz w:val="19"/>
          <w:szCs w:val="19"/>
          <w:lang w:val="en-GB"/>
        </w:rPr>
        <w:t xml:space="preserve">may also receive an initial injection of a </w:t>
      </w:r>
      <w:r w:rsidRPr="00B250C7">
        <w:rPr>
          <w:rFonts w:ascii="Arial" w:eastAsia="Calibri" w:hAnsi="Arial" w:cs="Arial"/>
          <w:sz w:val="19"/>
          <w:szCs w:val="19"/>
          <w:lang w:val="en-GB"/>
        </w:rPr>
        <w:t>sedative</w:t>
      </w:r>
      <w:r w:rsidRPr="00B250C7">
        <w:rPr>
          <w:rFonts w:ascii="Arial" w:eastAsia="Calibri" w:hAnsi="Arial" w:cs="Arial"/>
          <w:bCs/>
          <w:sz w:val="19"/>
          <w:szCs w:val="19"/>
          <w:lang w:val="en-GB"/>
        </w:rPr>
        <w:t>.</w:t>
      </w:r>
      <w:r w:rsidR="00AB784F" w:rsidRPr="00B250C7">
        <w:rPr>
          <w:rFonts w:ascii="Arial" w:eastAsia="Calibri" w:hAnsi="Arial" w:cs="Arial"/>
          <w:bCs/>
          <w:sz w:val="19"/>
          <w:szCs w:val="19"/>
          <w:lang w:val="en-GB"/>
        </w:rPr>
        <w:t xml:space="preserve"> </w:t>
      </w:r>
      <w:r w:rsidRPr="00B250C7">
        <w:rPr>
          <w:rFonts w:ascii="Arial" w:eastAsia="Calibri" w:hAnsi="Arial" w:cs="Arial"/>
          <w:sz w:val="19"/>
          <w:szCs w:val="19"/>
          <w:lang w:val="en-GB"/>
        </w:rPr>
        <w:t>In practice, barbiturates in combination with other drugs are commonly used.</w:t>
      </w:r>
      <w:r w:rsidRPr="00B250C7">
        <w:rPr>
          <w:rFonts w:ascii="Arial" w:eastAsia="Calibri" w:hAnsi="Arial" w:cs="Arial"/>
          <w:bCs/>
          <w:sz w:val="19"/>
          <w:szCs w:val="19"/>
          <w:lang w:val="en-GB"/>
        </w:rPr>
        <w:t xml:space="preserve"> They induce a smooth transition from consciousness to unconsciousness and death by causing depression of the central nervous system and respiratory centres in the brain leading to cardiac arrest (Shearer, 2018). </w:t>
      </w:r>
    </w:p>
    <w:p w14:paraId="322C169F" w14:textId="218CA860" w:rsidR="00EC1138" w:rsidRDefault="00EC1138" w:rsidP="00EC7CF9">
      <w:pPr>
        <w:spacing w:after="200" w:line="240" w:lineRule="auto"/>
        <w:ind w:left="-5"/>
        <w:rPr>
          <w:ins w:id="47" w:author="Author"/>
          <w:rFonts w:ascii="Arial" w:eastAsia="Calibri" w:hAnsi="Arial" w:cs="Arial"/>
          <w:bCs/>
          <w:sz w:val="19"/>
          <w:szCs w:val="19"/>
          <w:lang w:val="en-GB"/>
        </w:rPr>
      </w:pPr>
      <w:r w:rsidRPr="00B250C7">
        <w:rPr>
          <w:rFonts w:ascii="Arial" w:eastAsia="Calibri" w:hAnsi="Arial" w:cs="Arial"/>
          <w:bCs/>
          <w:sz w:val="19"/>
          <w:szCs w:val="19"/>
          <w:lang w:val="en-GB"/>
        </w:rPr>
        <w:t>The preferred route of administration is intravenous (HSA 18; AVMA, 2020), but in some cases it may be given intramuscularly, intracardially or intraperitoneally.</w:t>
      </w:r>
      <w:ins w:id="48" w:author="Author">
        <w:r w:rsidR="00C26AEB">
          <w:rPr>
            <w:rFonts w:ascii="Arial" w:eastAsia="Calibri" w:hAnsi="Arial" w:cs="Arial"/>
            <w:bCs/>
            <w:sz w:val="19"/>
            <w:szCs w:val="19"/>
            <w:lang w:val="en-GB"/>
          </w:rPr>
          <w:t xml:space="preserve"> </w:t>
        </w:r>
        <w:commentRangeStart w:id="49"/>
        <w:r w:rsidR="00C26AEB">
          <w:rPr>
            <w:rFonts w:ascii="Arial" w:eastAsia="Calibri" w:hAnsi="Arial" w:cs="Arial"/>
            <w:bCs/>
            <w:sz w:val="19"/>
            <w:szCs w:val="19"/>
            <w:lang w:val="en-GB"/>
          </w:rPr>
          <w:t>Drugs that cause tissue damage or necrosis with extravasation or subcutaneous administration must not be administered by intramuscular route</w:t>
        </w:r>
        <w:r w:rsidR="0049248F">
          <w:rPr>
            <w:rFonts w:ascii="Arial" w:eastAsia="Calibri" w:hAnsi="Arial" w:cs="Arial"/>
            <w:bCs/>
            <w:sz w:val="19"/>
            <w:szCs w:val="19"/>
            <w:lang w:val="en-GB"/>
          </w:rPr>
          <w:t xml:space="preserve"> and should only be administered by intraperitoneal or intraorgan routes in </w:t>
        </w:r>
        <w:r w:rsidR="00F21D2A">
          <w:rPr>
            <w:rFonts w:ascii="Arial" w:eastAsia="Calibri" w:hAnsi="Arial" w:cs="Arial"/>
            <w:bCs/>
            <w:sz w:val="19"/>
            <w:szCs w:val="19"/>
            <w:lang w:val="en-GB"/>
          </w:rPr>
          <w:t>unconscious</w:t>
        </w:r>
        <w:r w:rsidR="0049248F">
          <w:rPr>
            <w:rFonts w:ascii="Arial" w:eastAsia="Calibri" w:hAnsi="Arial" w:cs="Arial"/>
            <w:bCs/>
            <w:sz w:val="19"/>
            <w:szCs w:val="19"/>
            <w:lang w:val="en-GB"/>
          </w:rPr>
          <w:t xml:space="preserve"> animals</w:t>
        </w:r>
        <w:r w:rsidR="00C26AEB">
          <w:rPr>
            <w:rFonts w:ascii="Arial" w:eastAsia="Calibri" w:hAnsi="Arial" w:cs="Arial"/>
            <w:bCs/>
            <w:sz w:val="19"/>
            <w:szCs w:val="19"/>
            <w:lang w:val="en-GB"/>
          </w:rPr>
          <w:t xml:space="preserve">. </w:t>
        </w:r>
        <w:r w:rsidR="000E378E">
          <w:rPr>
            <w:rFonts w:ascii="Arial" w:eastAsia="Calibri" w:hAnsi="Arial" w:cs="Arial"/>
            <w:bCs/>
            <w:sz w:val="19"/>
            <w:szCs w:val="19"/>
            <w:lang w:val="en-GB"/>
          </w:rPr>
          <w:t xml:space="preserve">Due to the potential for pain, </w:t>
        </w:r>
        <w:r w:rsidR="0049248F">
          <w:rPr>
            <w:rFonts w:ascii="Arial" w:eastAsia="Calibri" w:hAnsi="Arial" w:cs="Arial"/>
            <w:bCs/>
            <w:sz w:val="19"/>
            <w:szCs w:val="19"/>
            <w:lang w:val="en-GB"/>
          </w:rPr>
          <w:t>use of</w:t>
        </w:r>
        <w:r w:rsidR="00C26AEB">
          <w:rPr>
            <w:rFonts w:ascii="Arial" w:eastAsia="Calibri" w:hAnsi="Arial" w:cs="Arial"/>
            <w:bCs/>
            <w:sz w:val="19"/>
            <w:szCs w:val="19"/>
            <w:lang w:val="en-GB"/>
          </w:rPr>
          <w:t xml:space="preserve"> intracardiac</w:t>
        </w:r>
        <w:r w:rsidR="000E378E">
          <w:rPr>
            <w:rFonts w:ascii="Arial" w:eastAsia="Calibri" w:hAnsi="Arial" w:cs="Arial"/>
            <w:bCs/>
            <w:sz w:val="19"/>
            <w:szCs w:val="19"/>
            <w:lang w:val="en-GB"/>
          </w:rPr>
          <w:t xml:space="preserve"> </w:t>
        </w:r>
        <w:r w:rsidR="00C26AEB">
          <w:rPr>
            <w:rFonts w:ascii="Arial" w:eastAsia="Calibri" w:hAnsi="Arial" w:cs="Arial"/>
            <w:bCs/>
            <w:sz w:val="19"/>
            <w:szCs w:val="19"/>
            <w:lang w:val="en-GB"/>
          </w:rPr>
          <w:t xml:space="preserve">or other intraorgan routes must </w:t>
        </w:r>
        <w:r w:rsidR="0049248F">
          <w:rPr>
            <w:rFonts w:ascii="Arial" w:eastAsia="Calibri" w:hAnsi="Arial" w:cs="Arial"/>
            <w:bCs/>
            <w:sz w:val="19"/>
            <w:szCs w:val="19"/>
            <w:lang w:val="en-GB"/>
          </w:rPr>
          <w:t xml:space="preserve">only be </w:t>
        </w:r>
        <w:r w:rsidR="00C26AEB">
          <w:rPr>
            <w:rFonts w:ascii="Arial" w:eastAsia="Calibri" w:hAnsi="Arial" w:cs="Arial"/>
            <w:bCs/>
            <w:sz w:val="19"/>
            <w:szCs w:val="19"/>
            <w:lang w:val="en-GB"/>
          </w:rPr>
          <w:t>used in unconscious animals.</w:t>
        </w:r>
        <w:commentRangeEnd w:id="49"/>
        <w:r w:rsidR="0049248F">
          <w:rPr>
            <w:rStyle w:val="CommentReference"/>
          </w:rPr>
          <w:commentReference w:id="49"/>
        </w:r>
      </w:ins>
    </w:p>
    <w:p w14:paraId="22A4ED62" w14:textId="77777777" w:rsidR="0049248F" w:rsidRPr="00B250C7" w:rsidRDefault="0049248F" w:rsidP="00EC7CF9">
      <w:pPr>
        <w:spacing w:after="200" w:line="240" w:lineRule="auto"/>
        <w:ind w:left="-5"/>
        <w:rPr>
          <w:rFonts w:ascii="Arial" w:eastAsia="Calibri" w:hAnsi="Arial" w:cs="Arial"/>
          <w:sz w:val="19"/>
          <w:szCs w:val="19"/>
          <w:lang w:val="en-GB"/>
        </w:rPr>
      </w:pPr>
    </w:p>
    <w:p w14:paraId="606C90DA" w14:textId="77777777" w:rsidR="00EC1138" w:rsidRPr="00B250C7" w:rsidRDefault="00EC1138">
      <w:pPr>
        <w:keepNext/>
        <w:keepLines/>
        <w:numPr>
          <w:ilvl w:val="0"/>
          <w:numId w:val="3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FFDD2C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If routes of administration are inappropriate, consciousness may not be lost rapidly before death, causing pain and fear. </w:t>
      </w:r>
    </w:p>
    <w:p w14:paraId="078C4FD3" w14:textId="2771680B"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If doses of administration are not correct (sub-lethal), consciousness may not be los</w:t>
      </w:r>
      <w:r w:rsidR="0A46B376" w:rsidRPr="00B250C7">
        <w:rPr>
          <w:rFonts w:ascii="Arial" w:eastAsia="Calibri" w:hAnsi="Arial" w:cs="Arial"/>
          <w:sz w:val="19"/>
          <w:szCs w:val="19"/>
          <w:lang w:val="en-GB"/>
        </w:rPr>
        <w:t>t</w:t>
      </w:r>
      <w:r w:rsidRPr="00B250C7">
        <w:rPr>
          <w:rFonts w:ascii="Arial" w:eastAsia="Calibri" w:hAnsi="Arial" w:cs="Arial"/>
          <w:sz w:val="19"/>
          <w:szCs w:val="19"/>
          <w:lang w:val="en-GB"/>
        </w:rPr>
        <w:t xml:space="preserve"> rapidly before death, causing fear.</w:t>
      </w:r>
    </w:p>
    <w:p w14:paraId="2CDF0D39"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Some combinations of drug type and route of administration may be painful and should only be used in unconscious animals. </w:t>
      </w:r>
    </w:p>
    <w:p w14:paraId="040B06B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During rapid injection, some drugs may cause pain, irritation and paralysis, which can cause the suppression of respiration while the animal is still conscious [EFSA, 2004].</w:t>
      </w:r>
    </w:p>
    <w:p w14:paraId="360C9CF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Intracardiac administration can be extremely painful if penetration of the heart is not successful on the ﬁrst attempt (EFSA, 2004). </w:t>
      </w:r>
    </w:p>
    <w:p w14:paraId="1CEEF325"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Personnel lacking appropriate training and skills, or personnel suffering fatigue, or fractious animals unable to be properly restrained, may cause ineffective administration and be detrimental to animal welfare (Søren et al., 2020).</w:t>
      </w:r>
    </w:p>
    <w:p w14:paraId="15F2A17E" w14:textId="77777777" w:rsidR="00EC1138" w:rsidRPr="00B250C7" w:rsidRDefault="00EC1138">
      <w:pPr>
        <w:keepNext/>
        <w:keepLines/>
        <w:numPr>
          <w:ilvl w:val="0"/>
          <w:numId w:val="38"/>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182A2A74"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Each animal should be examined carefully to conﬁrm loss of consciousness and death:</w:t>
      </w:r>
    </w:p>
    <w:p w14:paraId="24AB6927"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Posture, breathing, heart auscultation, corneal or palpebral reﬂex, vocalization and eyes movements. </w:t>
      </w:r>
    </w:p>
    <w:p w14:paraId="5EEDBBCE"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lastRenderedPageBreak/>
        <w:t xml:space="preserve">Absence of brain stem reflexes. </w:t>
      </w:r>
    </w:p>
    <w:p w14:paraId="614AC858" w14:textId="77777777" w:rsidR="00EC1138" w:rsidRPr="00B250C7" w:rsidRDefault="00EC1138">
      <w:pPr>
        <w:keepNext/>
        <w:keepLines/>
        <w:numPr>
          <w:ilvl w:val="0"/>
          <w:numId w:val="38"/>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0CF4B123" w14:textId="2F75CB49" w:rsidR="00EC1138" w:rsidRPr="00B250C7" w:rsidRDefault="01F16D1A" w:rsidP="00EC7CF9">
      <w:pPr>
        <w:spacing w:after="200" w:line="240" w:lineRule="auto"/>
        <w:ind w:left="426"/>
        <w:jc w:val="both"/>
        <w:rPr>
          <w:rFonts w:ascii="Arial" w:eastAsia="Calibri" w:hAnsi="Arial" w:cs="Arial"/>
          <w:sz w:val="19"/>
          <w:szCs w:val="19"/>
          <w:lang w:val="en-GB"/>
        </w:rPr>
      </w:pPr>
      <w:commentRangeStart w:id="50"/>
      <w:del w:id="51" w:author="Author">
        <w:r w:rsidRPr="00B250C7" w:rsidDel="00492F0C">
          <w:rPr>
            <w:rFonts w:ascii="Arial" w:eastAsia="Calibri" w:hAnsi="Arial" w:cs="Arial"/>
            <w:sz w:val="19"/>
            <w:szCs w:val="19"/>
            <w:lang w:val="en-GB"/>
          </w:rPr>
          <w:delText>The animal should be sedated before the lethal injection to minimize stress, if required</w:delText>
        </w:r>
      </w:del>
      <w:ins w:id="52" w:author="Author">
        <w:r w:rsidR="00492F0C">
          <w:rPr>
            <w:rFonts w:ascii="Arial" w:eastAsia="Calibri" w:hAnsi="Arial" w:cs="Arial"/>
            <w:sz w:val="19"/>
            <w:szCs w:val="19"/>
            <w:lang w:val="en-GB"/>
          </w:rPr>
          <w:t>A calm injection process and smooth transition to unconsciousness should be provided for the animal, if necessary via provision of a sedative</w:t>
        </w:r>
        <w:r w:rsidR="00E34A4C">
          <w:rPr>
            <w:rFonts w:ascii="Arial" w:eastAsia="Calibri" w:hAnsi="Arial" w:cs="Arial"/>
            <w:sz w:val="19"/>
            <w:szCs w:val="19"/>
            <w:lang w:val="en-GB"/>
          </w:rPr>
          <w:t>, anxiolytic,</w:t>
        </w:r>
        <w:r w:rsidR="00492F0C">
          <w:rPr>
            <w:rFonts w:ascii="Arial" w:eastAsia="Calibri" w:hAnsi="Arial" w:cs="Arial"/>
            <w:sz w:val="19"/>
            <w:szCs w:val="19"/>
            <w:lang w:val="en-GB"/>
          </w:rPr>
          <w:t xml:space="preserve"> or anesthetic prior to administration of the lethal injection</w:t>
        </w:r>
      </w:ins>
      <w:r w:rsidRPr="00B250C7">
        <w:rPr>
          <w:rFonts w:ascii="Arial" w:eastAsia="Calibri" w:hAnsi="Arial" w:cs="Arial"/>
          <w:sz w:val="19"/>
          <w:szCs w:val="19"/>
          <w:lang w:val="en-GB"/>
        </w:rPr>
        <w:t>.</w:t>
      </w:r>
      <w:commentRangeEnd w:id="50"/>
      <w:r w:rsidR="00E34A4C">
        <w:rPr>
          <w:rStyle w:val="CommentReference"/>
        </w:rPr>
        <w:commentReference w:id="50"/>
      </w:r>
    </w:p>
    <w:p w14:paraId="223C450A" w14:textId="0473F1DA" w:rsidR="00EC1138" w:rsidRPr="00B250C7" w:rsidRDefault="1C5767F5"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Lethal injection</w:t>
      </w:r>
      <w:r w:rsidR="01F16D1A" w:rsidRPr="00B250C7">
        <w:rPr>
          <w:rFonts w:ascii="Arial" w:eastAsia="Calibri" w:hAnsi="Arial" w:cs="Arial"/>
          <w:sz w:val="19"/>
          <w:szCs w:val="19"/>
          <w:lang w:val="en-GB"/>
        </w:rPr>
        <w:t xml:space="preserve"> should only be performed by a qualified veterinarian or under their direct supervision. </w:t>
      </w:r>
    </w:p>
    <w:p w14:paraId="7D31426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Personnel performing this method should be trained and knowledgeable in anaesthetic techniques. </w:t>
      </w:r>
    </w:p>
    <w:p w14:paraId="65CC9AD1" w14:textId="38D3247A"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Personnel should be trained to use appropriate presentation of the animal </w:t>
      </w:r>
      <w:r w:rsidR="6594958F" w:rsidRPr="00B250C7">
        <w:rPr>
          <w:rFonts w:ascii="Arial" w:eastAsia="Calibri" w:hAnsi="Arial" w:cs="Arial"/>
          <w:sz w:val="19"/>
          <w:szCs w:val="19"/>
          <w:lang w:val="en-GB"/>
        </w:rPr>
        <w:t xml:space="preserve">and skilled intravenous administration </w:t>
      </w:r>
      <w:r w:rsidRPr="00B250C7">
        <w:rPr>
          <w:rFonts w:ascii="Arial" w:eastAsia="Calibri" w:hAnsi="Arial" w:cs="Arial"/>
          <w:sz w:val="19"/>
          <w:szCs w:val="19"/>
          <w:lang w:val="en-GB"/>
        </w:rPr>
        <w:t>to avoid extravasation of the drug and to use the correct dose according to the species and the animal live weight.</w:t>
      </w:r>
    </w:p>
    <w:p w14:paraId="755C2F7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Personnel should be trained to use appropriate restraint in case it is necessary.</w:t>
      </w:r>
    </w:p>
    <w:p w14:paraId="6C951B5A"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Intravenous administration is preferred, but intraperitoneal or intramuscular administration may be appropriate, especially if the agent is non-irritating. </w:t>
      </w:r>
    </w:p>
    <w:p w14:paraId="2F473E1D" w14:textId="77BC77CD" w:rsidR="00EC1138" w:rsidRPr="00B250C7" w:rsidRDefault="00EC1138" w:rsidP="00EC7CF9">
      <w:pPr>
        <w:spacing w:after="200" w:line="240" w:lineRule="auto"/>
        <w:ind w:left="426"/>
        <w:jc w:val="both"/>
        <w:rPr>
          <w:rFonts w:ascii="Arial" w:eastAsia="Calibri" w:hAnsi="Arial" w:cs="Arial"/>
          <w:bCs/>
          <w:sz w:val="19"/>
          <w:szCs w:val="19"/>
          <w:lang w:val="en-GB"/>
        </w:rPr>
      </w:pPr>
      <w:commentRangeStart w:id="53"/>
      <w:r w:rsidRPr="00B250C7">
        <w:rPr>
          <w:rFonts w:ascii="Arial" w:eastAsia="Calibri" w:hAnsi="Arial" w:cs="Arial"/>
          <w:bCs/>
          <w:sz w:val="19"/>
          <w:szCs w:val="19"/>
          <w:lang w:val="en-GB"/>
        </w:rPr>
        <w:t xml:space="preserve">The intracardiac route may be used in previously anesthetized </w:t>
      </w:r>
      <w:del w:id="54" w:author="Author">
        <w:r w:rsidRPr="00B250C7" w:rsidDel="00A34889">
          <w:rPr>
            <w:rFonts w:ascii="Arial" w:eastAsia="Calibri" w:hAnsi="Arial" w:cs="Arial"/>
            <w:bCs/>
            <w:sz w:val="19"/>
            <w:szCs w:val="19"/>
            <w:lang w:val="en-GB"/>
          </w:rPr>
          <w:delText xml:space="preserve">or very </w:delText>
        </w:r>
      </w:del>
      <w:r w:rsidRPr="00B250C7">
        <w:rPr>
          <w:rFonts w:ascii="Arial" w:eastAsia="Calibri" w:hAnsi="Arial" w:cs="Arial"/>
          <w:bCs/>
          <w:sz w:val="19"/>
          <w:szCs w:val="19"/>
          <w:lang w:val="en-GB"/>
        </w:rPr>
        <w:t>small animals only.</w:t>
      </w:r>
      <w:commentRangeEnd w:id="53"/>
      <w:r w:rsidR="00A34889">
        <w:rPr>
          <w:rStyle w:val="CommentReference"/>
        </w:rPr>
        <w:commentReference w:id="53"/>
      </w:r>
    </w:p>
    <w:p w14:paraId="5B26A019" w14:textId="21C1DC66" w:rsidR="00EC1138" w:rsidRPr="00B250C7" w:rsidRDefault="01F16D1A" w:rsidP="00EC7CF9">
      <w:pPr>
        <w:spacing w:after="200" w:line="240" w:lineRule="auto"/>
        <w:ind w:left="426"/>
        <w:jc w:val="both"/>
        <w:rPr>
          <w:rFonts w:ascii="Arial" w:eastAsia="Calibri" w:hAnsi="Arial" w:cs="Arial"/>
          <w:sz w:val="19"/>
          <w:szCs w:val="19"/>
          <w:lang w:val="en-GB"/>
        </w:rPr>
      </w:pPr>
      <w:commentRangeStart w:id="55"/>
      <w:r w:rsidRPr="00B250C7">
        <w:rPr>
          <w:rFonts w:ascii="Arial" w:eastAsia="Calibri" w:hAnsi="Arial" w:cs="Arial"/>
          <w:sz w:val="19"/>
          <w:szCs w:val="19"/>
          <w:lang w:val="en-GB"/>
        </w:rPr>
        <w:t xml:space="preserve">Examine individual animals for signs of consciousness or life and apply a secondary killing method as a corrective measure, by </w:t>
      </w:r>
      <w:ins w:id="56" w:author="Author">
        <w:r w:rsidR="000948E2">
          <w:rPr>
            <w:rFonts w:ascii="Arial" w:eastAsia="Calibri" w:hAnsi="Arial" w:cs="Arial"/>
            <w:sz w:val="19"/>
            <w:szCs w:val="19"/>
            <w:lang w:val="en-GB"/>
          </w:rPr>
          <w:t xml:space="preserve">ensuring the route of administration is correct and then </w:t>
        </w:r>
      </w:ins>
      <w:r w:rsidRPr="00B250C7">
        <w:rPr>
          <w:rFonts w:ascii="Arial" w:eastAsia="Calibri" w:hAnsi="Arial" w:cs="Arial"/>
          <w:sz w:val="19"/>
          <w:szCs w:val="19"/>
          <w:lang w:val="en-GB"/>
        </w:rPr>
        <w:t>giving a</w:t>
      </w:r>
      <w:ins w:id="57" w:author="Author">
        <w:r w:rsidR="00A34889">
          <w:rPr>
            <w:rFonts w:ascii="Arial" w:eastAsia="Calibri" w:hAnsi="Arial" w:cs="Arial"/>
            <w:sz w:val="19"/>
            <w:szCs w:val="19"/>
            <w:lang w:val="en-GB"/>
          </w:rPr>
          <w:t>n additional</w:t>
        </w:r>
      </w:ins>
      <w:r w:rsidRPr="00B250C7">
        <w:rPr>
          <w:rFonts w:ascii="Arial" w:eastAsia="Calibri" w:hAnsi="Arial" w:cs="Arial"/>
          <w:sz w:val="19"/>
          <w:szCs w:val="19"/>
          <w:lang w:val="en-GB"/>
        </w:rPr>
        <w:t xml:space="preserve"> lethal injection</w:t>
      </w:r>
      <w:ins w:id="58" w:author="Author">
        <w:r w:rsidR="00A34889">
          <w:rPr>
            <w:rFonts w:ascii="Arial" w:eastAsia="Calibri" w:hAnsi="Arial" w:cs="Arial"/>
            <w:sz w:val="19"/>
            <w:szCs w:val="19"/>
            <w:lang w:val="en-GB"/>
          </w:rPr>
          <w:t>; if the animal is conscious, a sedative or anesthetic can be administered</w:t>
        </w:r>
        <w:r w:rsidR="000948E2">
          <w:rPr>
            <w:rFonts w:ascii="Arial" w:eastAsia="Calibri" w:hAnsi="Arial" w:cs="Arial"/>
            <w:sz w:val="19"/>
            <w:szCs w:val="19"/>
            <w:lang w:val="en-GB"/>
          </w:rPr>
          <w:t>,</w:t>
        </w:r>
        <w:r w:rsidR="00A34889">
          <w:rPr>
            <w:rFonts w:ascii="Arial" w:eastAsia="Calibri" w:hAnsi="Arial" w:cs="Arial"/>
            <w:sz w:val="19"/>
            <w:szCs w:val="19"/>
            <w:lang w:val="en-GB"/>
          </w:rPr>
          <w:t xml:space="preserve"> if necessary</w:t>
        </w:r>
        <w:r w:rsidR="000948E2">
          <w:rPr>
            <w:rFonts w:ascii="Arial" w:eastAsia="Calibri" w:hAnsi="Arial" w:cs="Arial"/>
            <w:sz w:val="19"/>
            <w:szCs w:val="19"/>
            <w:lang w:val="en-GB"/>
          </w:rPr>
          <w:t>,</w:t>
        </w:r>
        <w:r w:rsidR="00A34889">
          <w:rPr>
            <w:rFonts w:ascii="Arial" w:eastAsia="Calibri" w:hAnsi="Arial" w:cs="Arial"/>
            <w:sz w:val="19"/>
            <w:szCs w:val="19"/>
            <w:lang w:val="en-GB"/>
          </w:rPr>
          <w:t xml:space="preserve"> prior to the lethal injection</w:t>
        </w:r>
      </w:ins>
      <w:del w:id="59" w:author="Author">
        <w:r w:rsidRPr="00B250C7" w:rsidDel="00A34889">
          <w:rPr>
            <w:rFonts w:ascii="Arial" w:eastAsia="Calibri" w:hAnsi="Arial" w:cs="Arial"/>
            <w:sz w:val="19"/>
            <w:szCs w:val="19"/>
            <w:lang w:val="en-GB"/>
          </w:rPr>
          <w:delText xml:space="preserve"> of an anaesthetic drug if they are conscious or a lethal substance to kill them in case they are still alive but unconscious [AVMA, 2020]</w:delText>
        </w:r>
      </w:del>
      <w:r w:rsidRPr="00B250C7">
        <w:rPr>
          <w:rFonts w:ascii="Arial" w:eastAsia="Calibri" w:hAnsi="Arial" w:cs="Arial"/>
          <w:sz w:val="19"/>
          <w:szCs w:val="19"/>
          <w:lang w:val="en-GB"/>
        </w:rPr>
        <w:t>.</w:t>
      </w:r>
      <w:commentRangeEnd w:id="55"/>
      <w:r w:rsidR="000948E2">
        <w:rPr>
          <w:rStyle w:val="CommentReference"/>
        </w:rPr>
        <w:commentReference w:id="55"/>
      </w:r>
    </w:p>
    <w:p w14:paraId="73D8B67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carcass of an animal that has been killed by lethal injection has to be disposed of properly and cannot be used for or where there may be a risk of human or animal consumption because of harmfulness of the used drugs.</w:t>
      </w:r>
    </w:p>
    <w:p w14:paraId="5BDC2BAC"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This method is suitable for killing small numbers of dogs, cats, cattle, sheep, goats, pigs, equids, poultry, captive wildlife, but it can be used in all species.</w:t>
      </w:r>
    </w:p>
    <w:p w14:paraId="288453DB" w14:textId="77777777" w:rsidR="00EC1138" w:rsidRPr="00B250C7" w:rsidRDefault="00EC1138">
      <w:pPr>
        <w:keepNext/>
        <w:keepLines/>
        <w:numPr>
          <w:ilvl w:val="0"/>
          <w:numId w:val="38"/>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7791C163" w14:textId="1100A8FC"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 xml:space="preserve">The method is suitable for killing </w:t>
      </w:r>
      <w:r w:rsidR="5510F3A6" w:rsidRPr="00B250C7">
        <w:rPr>
          <w:rFonts w:ascii="Arial" w:eastAsia="Calibri" w:hAnsi="Arial" w:cs="Arial"/>
          <w:sz w:val="19"/>
          <w:szCs w:val="19"/>
          <w:lang w:val="en-GB"/>
        </w:rPr>
        <w:t xml:space="preserve">individual or </w:t>
      </w:r>
      <w:r w:rsidRPr="00B250C7">
        <w:rPr>
          <w:rFonts w:ascii="Arial" w:eastAsia="Calibri" w:hAnsi="Arial" w:cs="Arial"/>
          <w:sz w:val="19"/>
          <w:szCs w:val="19"/>
          <w:lang w:val="en-GB"/>
        </w:rPr>
        <w:t>small numbers of dogs, cats, cattle, sheep, goats, pigs, equids and poultry</w:t>
      </w:r>
      <w:r w:rsidR="6D0611A0" w:rsidRPr="00B250C7">
        <w:rPr>
          <w:rFonts w:ascii="Arial" w:eastAsia="Calibri" w:hAnsi="Arial" w:cs="Arial"/>
          <w:sz w:val="19"/>
          <w:szCs w:val="19"/>
          <w:lang w:val="en-GB"/>
        </w:rPr>
        <w:t>,</w:t>
      </w:r>
      <w:r w:rsidRPr="00B250C7">
        <w:rPr>
          <w:rFonts w:ascii="Arial" w:eastAsia="Calibri" w:hAnsi="Arial" w:cs="Arial"/>
          <w:sz w:val="19"/>
          <w:szCs w:val="19"/>
          <w:lang w:val="en-GB"/>
        </w:rPr>
        <w:t xml:space="preserve"> but it can be used in all species. </w:t>
      </w:r>
    </w:p>
    <w:p w14:paraId="2DB4E21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 xml:space="preserve">In some species like cattle, restraint may be necessary prior to injection, if possible, to allow effective administration. </w:t>
      </w:r>
    </w:p>
    <w:p w14:paraId="5DCFC96F" w14:textId="6856DE9E"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eastAsia="Calibri" w:hAnsi="Arial" w:cs="Arial"/>
          <w:sz w:val="19"/>
          <w:szCs w:val="19"/>
          <w:lang w:val="en-GB"/>
        </w:rPr>
        <w:t>Venous access can be difficult in very small or young animals or animals with low blood pressure taking considerable veterinary skill and experience.</w:t>
      </w:r>
    </w:p>
    <w:p w14:paraId="076F8F1B" w14:textId="77777777" w:rsidR="00EC1138" w:rsidRPr="00B250C7" w:rsidRDefault="00EC1138" w:rsidP="00EC7CF9">
      <w:pPr>
        <w:spacing w:after="200" w:line="240" w:lineRule="auto"/>
        <w:ind w:left="2810" w:right="2806"/>
        <w:jc w:val="center"/>
        <w:rPr>
          <w:rFonts w:ascii="Arial" w:hAnsi="Arial" w:cs="Arial"/>
          <w:sz w:val="19"/>
          <w:szCs w:val="19"/>
          <w:lang w:val="en-GB"/>
        </w:rPr>
      </w:pPr>
      <w:bookmarkStart w:id="60" w:name="_Hlk179791946"/>
      <w:r w:rsidRPr="00B250C7">
        <w:rPr>
          <w:rFonts w:ascii="Arial" w:eastAsia="Calibri" w:hAnsi="Arial" w:cs="Arial"/>
          <w:sz w:val="19"/>
          <w:szCs w:val="19"/>
          <w:lang w:val="en-GB"/>
        </w:rPr>
        <w:t>Article 7.6.17.</w:t>
      </w:r>
    </w:p>
    <w:bookmarkEnd w:id="60"/>
    <w:p w14:paraId="5DD1A1E0"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sz w:val="19"/>
          <w:szCs w:val="19"/>
          <w:lang w:val="en-GB"/>
        </w:rPr>
        <w:t xml:space="preserve">Cervical dislocation </w:t>
      </w:r>
    </w:p>
    <w:p w14:paraId="4E3BE883" w14:textId="77777777" w:rsidR="00EC1138" w:rsidRPr="00B250C7" w:rsidRDefault="00EC1138"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 xml:space="preserve">Manual or mechanical cervical dislocation comprises stretching and twisting the neck, resulting in the separation of spinal cord from the brain and </w:t>
      </w:r>
      <w:r w:rsidRPr="00B250C7">
        <w:rPr>
          <w:rFonts w:ascii="Arial" w:hAnsi="Arial" w:cs="Arial"/>
          <w:i/>
          <w:sz w:val="19"/>
          <w:szCs w:val="19"/>
          <w:lang w:val="en-GB"/>
        </w:rPr>
        <w:t>death</w:t>
      </w:r>
      <w:r w:rsidRPr="00B250C7">
        <w:rPr>
          <w:rFonts w:ascii="Arial" w:hAnsi="Arial" w:cs="Arial"/>
          <w:sz w:val="19"/>
          <w:szCs w:val="19"/>
          <w:lang w:val="en-GB"/>
        </w:rPr>
        <w:t xml:space="preserve"> from cerebral anoxia due to cessation of breathing or blood supply to the brain [AVMA, 2020].</w:t>
      </w:r>
    </w:p>
    <w:p w14:paraId="6B53D722" w14:textId="77777777" w:rsidR="00EC1138" w:rsidRPr="00B250C7" w:rsidRDefault="00EC1138">
      <w:pPr>
        <w:keepNext/>
        <w:keepLines/>
        <w:numPr>
          <w:ilvl w:val="0"/>
          <w:numId w:val="40"/>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0A7122A0" w14:textId="300ADC28" w:rsidR="00EC1138" w:rsidRPr="00B250C7" w:rsidRDefault="003004ED" w:rsidP="00EC7CF9">
      <w:pPr>
        <w:spacing w:after="200" w:line="240" w:lineRule="auto"/>
        <w:ind w:left="426"/>
        <w:jc w:val="both"/>
        <w:rPr>
          <w:rFonts w:ascii="Arial" w:eastAsia="Calibri" w:hAnsi="Arial" w:cs="Arial"/>
          <w:bCs/>
          <w:sz w:val="19"/>
          <w:szCs w:val="19"/>
          <w:lang w:val="en-GB"/>
        </w:rPr>
      </w:pPr>
      <w:commentRangeStart w:id="61"/>
      <w:ins w:id="62" w:author="Author">
        <w:r>
          <w:rPr>
            <w:rFonts w:ascii="Arial" w:eastAsia="Calibri" w:hAnsi="Arial" w:cs="Arial"/>
            <w:bCs/>
            <w:sz w:val="19"/>
            <w:szCs w:val="19"/>
            <w:lang w:val="en-GB"/>
          </w:rPr>
          <w:t xml:space="preserve">When improperly performed, </w:t>
        </w:r>
      </w:ins>
      <w:del w:id="63" w:author="Author">
        <w:r w:rsidR="00EC1138" w:rsidRPr="00B250C7" w:rsidDel="003004ED">
          <w:rPr>
            <w:rFonts w:ascii="Arial" w:eastAsia="Calibri" w:hAnsi="Arial" w:cs="Arial"/>
            <w:bCs/>
            <w:sz w:val="19"/>
            <w:szCs w:val="19"/>
            <w:lang w:val="en-GB"/>
          </w:rPr>
          <w:delText>C</w:delText>
        </w:r>
      </w:del>
      <w:ins w:id="64" w:author="Author">
        <w:r>
          <w:rPr>
            <w:rFonts w:ascii="Arial" w:eastAsia="Calibri" w:hAnsi="Arial" w:cs="Arial"/>
            <w:bCs/>
            <w:sz w:val="19"/>
            <w:szCs w:val="19"/>
            <w:lang w:val="en-GB"/>
          </w:rPr>
          <w:t>c</w:t>
        </w:r>
      </w:ins>
      <w:r w:rsidR="00EC1138" w:rsidRPr="00B250C7">
        <w:rPr>
          <w:rFonts w:ascii="Arial" w:eastAsia="Calibri" w:hAnsi="Arial" w:cs="Arial"/>
          <w:bCs/>
          <w:sz w:val="19"/>
          <w:szCs w:val="19"/>
          <w:lang w:val="en-GB"/>
        </w:rPr>
        <w:t>ervical dislocation even with separation of the spinal cord fails to produce immediate loss of consciousness and in this case animals may die due to asphyxiation [Gregory and Wotton, 1990</w:t>
      </w:r>
      <w:ins w:id="65" w:author="Author">
        <w:r>
          <w:rPr>
            <w:rFonts w:ascii="Arial" w:eastAsia="Calibri" w:hAnsi="Arial" w:cs="Arial"/>
            <w:bCs/>
            <w:sz w:val="19"/>
            <w:szCs w:val="19"/>
            <w:lang w:val="en-GB"/>
          </w:rPr>
          <w:t>; Martin et al 2018; Martin et al 2020</w:t>
        </w:r>
      </w:ins>
      <w:r w:rsidR="00EC1138" w:rsidRPr="00B250C7">
        <w:rPr>
          <w:rFonts w:ascii="Arial" w:eastAsia="Calibri" w:hAnsi="Arial" w:cs="Arial"/>
          <w:bCs/>
          <w:sz w:val="19"/>
          <w:szCs w:val="19"/>
          <w:lang w:val="en-GB"/>
        </w:rPr>
        <w:t xml:space="preserve">]. </w:t>
      </w:r>
      <w:commentRangeEnd w:id="61"/>
      <w:r w:rsidR="00E92105">
        <w:rPr>
          <w:rStyle w:val="CommentReference"/>
        </w:rPr>
        <w:commentReference w:id="61"/>
      </w:r>
    </w:p>
    <w:p w14:paraId="3149FD90"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For heavy rats and rabbits, the large muscle mass in the cervical region makes manual cervical dislocation physically more difficult</w:t>
      </w:r>
    </w:p>
    <w:p w14:paraId="7E9141F1" w14:textId="77777777" w:rsidR="00EC1138" w:rsidRPr="00B250C7" w:rsidRDefault="00EC1138">
      <w:pPr>
        <w:keepNext/>
        <w:keepLines/>
        <w:numPr>
          <w:ilvl w:val="0"/>
          <w:numId w:val="40"/>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Animal-based and other measures</w:t>
      </w:r>
    </w:p>
    <w:p w14:paraId="259BC971" w14:textId="77777777" w:rsidR="00EC1138" w:rsidRPr="00B250C7" w:rsidRDefault="00EC1138" w:rsidP="00EC7CF9">
      <w:pPr>
        <w:spacing w:after="200" w:line="240" w:lineRule="auto"/>
        <w:ind w:left="426"/>
        <w:rPr>
          <w:rFonts w:ascii="Arial" w:hAnsi="Arial" w:cs="Arial"/>
          <w:sz w:val="19"/>
          <w:szCs w:val="19"/>
          <w:lang w:val="en-GB"/>
        </w:rPr>
      </w:pPr>
      <w:r w:rsidRPr="00B250C7">
        <w:rPr>
          <w:rFonts w:ascii="Arial" w:hAnsi="Arial" w:cs="Arial"/>
          <w:sz w:val="19"/>
          <w:szCs w:val="19"/>
          <w:lang w:val="en-GB"/>
        </w:rPr>
        <w:t>Animal-based measures of an effective application of cervical dislocation are signs of death.</w:t>
      </w:r>
    </w:p>
    <w:p w14:paraId="648BB683" w14:textId="77777777" w:rsidR="00EC1138" w:rsidRPr="00B250C7" w:rsidRDefault="00EC1138">
      <w:pPr>
        <w:keepNext/>
        <w:keepLines/>
        <w:numPr>
          <w:ilvl w:val="0"/>
          <w:numId w:val="40"/>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5EE59DD9" w14:textId="114BDD3D" w:rsidR="00EC1138" w:rsidRPr="00B250C7" w:rsidRDefault="00E92105" w:rsidP="00EC7CF9">
      <w:pPr>
        <w:spacing w:after="200" w:line="240" w:lineRule="auto"/>
        <w:ind w:left="426"/>
        <w:jc w:val="both"/>
        <w:rPr>
          <w:rFonts w:ascii="Arial" w:eastAsia="Calibri" w:hAnsi="Arial" w:cs="Arial"/>
          <w:bCs/>
          <w:sz w:val="19"/>
          <w:szCs w:val="19"/>
          <w:lang w:val="en-GB"/>
        </w:rPr>
      </w:pPr>
      <w:commentRangeStart w:id="66"/>
      <w:ins w:id="67" w:author="Author">
        <w:r>
          <w:rPr>
            <w:rFonts w:ascii="Arial" w:eastAsia="Calibri" w:hAnsi="Arial" w:cs="Arial"/>
            <w:bCs/>
            <w:sz w:val="19"/>
            <w:szCs w:val="19"/>
            <w:lang w:val="en-GB"/>
          </w:rPr>
          <w:t xml:space="preserve">If this method is performed </w:t>
        </w:r>
        <w:r w:rsidR="001C33BC">
          <w:rPr>
            <w:rFonts w:ascii="Arial" w:eastAsia="Calibri" w:hAnsi="Arial" w:cs="Arial"/>
            <w:bCs/>
            <w:sz w:val="19"/>
            <w:szCs w:val="19"/>
            <w:lang w:val="en-GB"/>
          </w:rPr>
          <w:t xml:space="preserve">in larger-bodied species or </w:t>
        </w:r>
        <w:r>
          <w:rPr>
            <w:rFonts w:ascii="Arial" w:eastAsia="Calibri" w:hAnsi="Arial" w:cs="Arial"/>
            <w:bCs/>
            <w:sz w:val="19"/>
            <w:szCs w:val="19"/>
            <w:lang w:val="en-GB"/>
          </w:rPr>
          <w:t xml:space="preserve">by someone who has not demonstrated technical competency, it should </w:t>
        </w:r>
      </w:ins>
      <w:del w:id="68" w:author="Author">
        <w:r w:rsidR="00EC1138" w:rsidRPr="00B250C7" w:rsidDel="00E92105">
          <w:rPr>
            <w:rFonts w:ascii="Arial" w:eastAsia="Calibri" w:hAnsi="Arial" w:cs="Arial"/>
            <w:bCs/>
            <w:sz w:val="19"/>
            <w:szCs w:val="19"/>
            <w:lang w:val="en-GB"/>
          </w:rPr>
          <w:delText>O</w:delText>
        </w:r>
      </w:del>
      <w:ins w:id="69" w:author="Author">
        <w:r>
          <w:rPr>
            <w:rFonts w:ascii="Arial" w:eastAsia="Calibri" w:hAnsi="Arial" w:cs="Arial"/>
            <w:bCs/>
            <w:sz w:val="19"/>
            <w:szCs w:val="19"/>
            <w:lang w:val="en-GB"/>
          </w:rPr>
          <w:t>o</w:t>
        </w:r>
      </w:ins>
      <w:r w:rsidR="00EC1138" w:rsidRPr="00B250C7">
        <w:rPr>
          <w:rFonts w:ascii="Arial" w:eastAsia="Calibri" w:hAnsi="Arial" w:cs="Arial"/>
          <w:bCs/>
          <w:sz w:val="19"/>
          <w:szCs w:val="19"/>
          <w:lang w:val="en-GB"/>
        </w:rPr>
        <w:t>nly to be used in unconscious animals.</w:t>
      </w:r>
      <w:commentRangeEnd w:id="66"/>
      <w:r w:rsidR="005E0273">
        <w:rPr>
          <w:rStyle w:val="CommentReference"/>
        </w:rPr>
        <w:commentReference w:id="66"/>
      </w:r>
    </w:p>
    <w:p w14:paraId="29E57B01"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Consistent results when performing manual cervical dislocation requires strength and skill so team members should be rested regularly to avoid fatigue and ensure consistently reliable results.</w:t>
      </w:r>
    </w:p>
    <w:p w14:paraId="63ACA1CA" w14:textId="2C8FA450" w:rsidR="00EC1138" w:rsidRPr="00B250C7" w:rsidRDefault="00EC1138" w:rsidP="00EC7CF9">
      <w:pPr>
        <w:spacing w:after="200" w:line="240" w:lineRule="auto"/>
        <w:ind w:left="426"/>
        <w:jc w:val="both"/>
        <w:rPr>
          <w:rFonts w:ascii="Arial" w:eastAsia="Calibri" w:hAnsi="Arial" w:cs="Arial"/>
          <w:bCs/>
          <w:sz w:val="19"/>
          <w:szCs w:val="19"/>
          <w:lang w:val="en-GB"/>
        </w:rPr>
      </w:pPr>
      <w:commentRangeStart w:id="70"/>
      <w:del w:id="71" w:author="Author">
        <w:r w:rsidRPr="00B250C7" w:rsidDel="0022452D">
          <w:rPr>
            <w:rFonts w:ascii="Arial" w:eastAsia="Calibri" w:hAnsi="Arial" w:cs="Arial"/>
            <w:bCs/>
            <w:sz w:val="19"/>
            <w:szCs w:val="19"/>
            <w:lang w:val="en-GB"/>
          </w:rPr>
          <w:delText>Mechanical cervical dislocation is preferred to manual as is more reliable and less prone to failure.</w:delText>
        </w:r>
      </w:del>
      <w:commentRangeEnd w:id="70"/>
      <w:r w:rsidR="009F0047">
        <w:rPr>
          <w:rStyle w:val="CommentReference"/>
        </w:rPr>
        <w:commentReference w:id="70"/>
      </w:r>
    </w:p>
    <w:p w14:paraId="70C7A6B6" w14:textId="49449705" w:rsidR="00EC1138" w:rsidRPr="00B250C7" w:rsidRDefault="00EC1138" w:rsidP="00EC7CF9">
      <w:pPr>
        <w:spacing w:after="200" w:line="240" w:lineRule="auto"/>
        <w:ind w:left="426"/>
        <w:jc w:val="both"/>
        <w:rPr>
          <w:rFonts w:ascii="Arial" w:eastAsia="Calibri" w:hAnsi="Arial" w:cs="Arial"/>
          <w:bCs/>
          <w:sz w:val="19"/>
          <w:szCs w:val="19"/>
          <w:lang w:val="en-GB"/>
        </w:rPr>
      </w:pPr>
      <w:commentRangeStart w:id="72"/>
      <w:r w:rsidRPr="00B250C7">
        <w:rPr>
          <w:rFonts w:ascii="Arial" w:eastAsia="Calibri" w:hAnsi="Arial" w:cs="Arial"/>
          <w:bCs/>
          <w:sz w:val="19"/>
          <w:szCs w:val="19"/>
          <w:lang w:val="en-GB"/>
        </w:rPr>
        <w:t xml:space="preserve">Cervical dislocation </w:t>
      </w:r>
      <w:ins w:id="73" w:author="Author">
        <w:r w:rsidR="005E0273">
          <w:rPr>
            <w:rFonts w:ascii="Arial" w:eastAsia="Calibri" w:hAnsi="Arial" w:cs="Arial"/>
            <w:bCs/>
            <w:sz w:val="19"/>
            <w:szCs w:val="19"/>
            <w:lang w:val="en-GB"/>
          </w:rPr>
          <w:t xml:space="preserve">should result in separation of the skull from the vertebral column at C0-C1 and sever both carotid arteries without damaging the exterior of the bird; it must not involve </w:t>
        </w:r>
      </w:ins>
      <w:del w:id="74" w:author="Author">
        <w:r w:rsidRPr="00B250C7" w:rsidDel="005E0273">
          <w:rPr>
            <w:rFonts w:ascii="Arial" w:eastAsia="Calibri" w:hAnsi="Arial" w:cs="Arial"/>
            <w:bCs/>
            <w:sz w:val="19"/>
            <w:szCs w:val="19"/>
            <w:lang w:val="en-GB"/>
          </w:rPr>
          <w:delText xml:space="preserve">by </w:delText>
        </w:r>
      </w:del>
      <w:r w:rsidRPr="00B250C7">
        <w:rPr>
          <w:rFonts w:ascii="Arial" w:eastAsia="Calibri" w:hAnsi="Arial" w:cs="Arial"/>
          <w:bCs/>
          <w:sz w:val="19"/>
          <w:szCs w:val="19"/>
          <w:lang w:val="en-GB"/>
        </w:rPr>
        <w:t>crushing of vertebrae and spinal cord</w:t>
      </w:r>
      <w:del w:id="75" w:author="Author">
        <w:r w:rsidRPr="00B250C7" w:rsidDel="005E0273">
          <w:rPr>
            <w:rFonts w:ascii="Arial" w:eastAsia="Calibri" w:hAnsi="Arial" w:cs="Arial"/>
            <w:bCs/>
            <w:sz w:val="19"/>
            <w:szCs w:val="19"/>
            <w:lang w:val="en-GB"/>
          </w:rPr>
          <w:delText xml:space="preserve"> should not be used</w:delText>
        </w:r>
      </w:del>
      <w:r w:rsidRPr="00B250C7">
        <w:rPr>
          <w:rFonts w:ascii="Arial" w:eastAsia="Calibri" w:hAnsi="Arial" w:cs="Arial"/>
          <w:bCs/>
          <w:sz w:val="19"/>
          <w:szCs w:val="19"/>
          <w:lang w:val="en-GB"/>
        </w:rPr>
        <w:t>.</w:t>
      </w:r>
      <w:commentRangeEnd w:id="72"/>
      <w:r w:rsidR="009A1087">
        <w:rPr>
          <w:rStyle w:val="CommentReference"/>
        </w:rPr>
        <w:commentReference w:id="72"/>
      </w:r>
    </w:p>
    <w:p w14:paraId="36537646"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Animals should be monitored continuously until death to ensure the absence of brain stem reflexes.</w:t>
      </w:r>
    </w:p>
    <w:p w14:paraId="38DC6CD8" w14:textId="146320E3" w:rsidR="00EC1138" w:rsidRPr="00B250C7" w:rsidRDefault="00EC1138" w:rsidP="005E03A8">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The method is suitable for small birds, poultry, mice, rats and rabbits.</w:t>
      </w:r>
    </w:p>
    <w:p w14:paraId="7B4863AC" w14:textId="77777777" w:rsidR="00EC1138" w:rsidRPr="00B250C7" w:rsidRDefault="00EC1138">
      <w:pPr>
        <w:numPr>
          <w:ilvl w:val="0"/>
          <w:numId w:val="28"/>
        </w:numPr>
        <w:spacing w:after="200" w:line="240" w:lineRule="auto"/>
        <w:ind w:left="425" w:hanging="425"/>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50775E2C" w14:textId="77777777" w:rsidR="00EC1138" w:rsidRPr="00B250C7" w:rsidDel="00737F19" w:rsidRDefault="00EC1138" w:rsidP="00EC7CF9">
      <w:pPr>
        <w:spacing w:after="200" w:line="240" w:lineRule="auto"/>
        <w:ind w:left="426"/>
        <w:jc w:val="both"/>
        <w:rPr>
          <w:rFonts w:ascii="Arial" w:eastAsia="Calibri" w:hAnsi="Arial" w:cs="Arial"/>
          <w:bCs/>
          <w:sz w:val="19"/>
          <w:szCs w:val="19"/>
          <w:lang w:val="en-GB"/>
        </w:rPr>
      </w:pPr>
      <w:r w:rsidRPr="00B250C7" w:rsidDel="00737F19">
        <w:rPr>
          <w:rFonts w:ascii="Arial" w:eastAsia="Calibri" w:hAnsi="Arial" w:cs="Arial"/>
          <w:bCs/>
          <w:sz w:val="19"/>
          <w:szCs w:val="19"/>
          <w:lang w:val="en-GB"/>
        </w:rPr>
        <w:t>Manual cervical dislocation is applicable in birds weighing up to 3 kg. and in rats up to 200 g</w:t>
      </w:r>
    </w:p>
    <w:p w14:paraId="0E64AC2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sidDel="00737F19">
        <w:rPr>
          <w:rFonts w:ascii="Arial" w:eastAsia="Calibri" w:hAnsi="Arial" w:cs="Arial"/>
          <w:bCs/>
          <w:sz w:val="19"/>
          <w:szCs w:val="19"/>
          <w:lang w:val="en-GB"/>
        </w:rPr>
        <w:t>Mechanical cervical dislocation is applicable in birds weighing up to 5 kg.</w:t>
      </w:r>
    </w:p>
    <w:p w14:paraId="472C4847" w14:textId="77777777" w:rsidR="00EC1138" w:rsidRPr="00B250C7" w:rsidDel="00737F19"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None identified</w:t>
      </w:r>
    </w:p>
    <w:p w14:paraId="3972F1AC"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7.6.18.</w:t>
      </w:r>
    </w:p>
    <w:p w14:paraId="09AE23F6" w14:textId="77777777" w:rsidR="00EC1138" w:rsidRPr="00B250C7" w:rsidRDefault="00EC1138" w:rsidP="00EC7CF9">
      <w:pPr>
        <w:spacing w:after="200" w:line="240" w:lineRule="auto"/>
        <w:ind w:left="-5"/>
        <w:rPr>
          <w:rFonts w:ascii="Arial" w:eastAsia="Calibri" w:hAnsi="Arial" w:cs="Arial"/>
          <w:b/>
          <w:sz w:val="19"/>
          <w:szCs w:val="19"/>
          <w:lang w:val="en-GB"/>
        </w:rPr>
      </w:pPr>
      <w:r w:rsidRPr="00B250C7">
        <w:rPr>
          <w:rFonts w:ascii="Arial" w:eastAsia="Calibri" w:hAnsi="Arial" w:cs="Arial"/>
          <w:b/>
          <w:bCs/>
          <w:sz w:val="19"/>
          <w:szCs w:val="19"/>
          <w:lang w:val="en-GB"/>
        </w:rPr>
        <w:t>D</w:t>
      </w:r>
      <w:r w:rsidRPr="00B250C7">
        <w:rPr>
          <w:rFonts w:ascii="Arial" w:eastAsia="Calibri" w:hAnsi="Arial" w:cs="Arial"/>
          <w:b/>
          <w:sz w:val="19"/>
          <w:szCs w:val="19"/>
          <w:lang w:val="en-GB"/>
        </w:rPr>
        <w:t xml:space="preserve">ecapitation </w:t>
      </w:r>
    </w:p>
    <w:p w14:paraId="78A64AFD" w14:textId="77777777" w:rsidR="00EC1138" w:rsidRPr="00B250C7" w:rsidRDefault="00EC1138" w:rsidP="00EC7CF9">
      <w:pPr>
        <w:spacing w:after="200" w:line="240" w:lineRule="auto"/>
        <w:ind w:right="1"/>
        <w:rPr>
          <w:rFonts w:ascii="Arial" w:hAnsi="Arial" w:cs="Arial"/>
          <w:sz w:val="19"/>
          <w:szCs w:val="19"/>
          <w:lang w:val="en-GB"/>
        </w:rPr>
      </w:pPr>
      <w:r w:rsidRPr="00B250C7">
        <w:rPr>
          <w:rFonts w:ascii="Arial" w:hAnsi="Arial" w:cs="Arial"/>
          <w:sz w:val="19"/>
          <w:szCs w:val="19"/>
          <w:lang w:val="en-GB"/>
        </w:rPr>
        <w:t>Decapitation using a guillotine or knife results in death by cerebral ischaemia.</w:t>
      </w:r>
    </w:p>
    <w:p w14:paraId="1E97B5B6" w14:textId="77777777" w:rsidR="00EC1138" w:rsidRPr="00B250C7" w:rsidRDefault="00EC1138">
      <w:pPr>
        <w:keepNext/>
        <w:keepLines/>
        <w:numPr>
          <w:ilvl w:val="0"/>
          <w:numId w:val="41"/>
        </w:numPr>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D22CCE0"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The process of decapitation requires significant tissue trauma and this may be painful if the animal has not been rendered unconscious prior to the procedure [Kongara et al. 2014]. There is evidence that decapitation may not itself cause immediate loss of consciousness, which [Bates 2010] may persist in decapitated animals for as long as 30 seconds [Mikeska and Klemm 1975].</w:t>
      </w:r>
    </w:p>
    <w:p w14:paraId="7B1A8B55" w14:textId="77777777" w:rsidR="00EC1138" w:rsidRPr="00B250C7" w:rsidRDefault="00EC1138">
      <w:pPr>
        <w:keepNext/>
        <w:keepLines/>
        <w:numPr>
          <w:ilvl w:val="0"/>
          <w:numId w:val="4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4460338A" w14:textId="77777777" w:rsidR="00EC1138" w:rsidRPr="00B250C7" w:rsidRDefault="00EC1138" w:rsidP="00EC7CF9">
      <w:pPr>
        <w:spacing w:after="200" w:line="240" w:lineRule="auto"/>
        <w:ind w:left="425"/>
        <w:rPr>
          <w:rFonts w:ascii="Arial" w:hAnsi="Arial" w:cs="Arial"/>
          <w:sz w:val="19"/>
          <w:szCs w:val="19"/>
          <w:lang w:val="en-GB"/>
        </w:rPr>
      </w:pPr>
      <w:r w:rsidRPr="00B250C7">
        <w:rPr>
          <w:rFonts w:ascii="Arial" w:hAnsi="Arial" w:cs="Arial"/>
          <w:sz w:val="19"/>
          <w:szCs w:val="19"/>
          <w:lang w:val="en-GB"/>
        </w:rPr>
        <w:t>Successful decapitation completely separates the head from the rest of the body and can be confirmed by visual inspection.</w:t>
      </w:r>
    </w:p>
    <w:p w14:paraId="39A6121F" w14:textId="77777777" w:rsidR="00EC1138" w:rsidRPr="00B250C7" w:rsidRDefault="00EC1138">
      <w:pPr>
        <w:keepNext/>
        <w:keepLines/>
        <w:numPr>
          <w:ilvl w:val="0"/>
          <w:numId w:val="4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3311F2B3" w14:textId="047D4A53" w:rsidR="00EC1138" w:rsidRPr="00B250C7" w:rsidRDefault="00EC1138" w:rsidP="00EC7CF9">
      <w:pPr>
        <w:spacing w:after="200" w:line="240" w:lineRule="auto"/>
        <w:ind w:left="425"/>
        <w:rPr>
          <w:rFonts w:ascii="Arial" w:hAnsi="Arial" w:cs="Arial"/>
          <w:sz w:val="19"/>
          <w:szCs w:val="19"/>
          <w:lang w:val="en-GB"/>
        </w:rPr>
      </w:pPr>
      <w:commentRangeStart w:id="76"/>
      <w:r w:rsidRPr="00B250C7">
        <w:rPr>
          <w:rFonts w:ascii="Arial" w:hAnsi="Arial" w:cs="Arial"/>
          <w:sz w:val="19"/>
          <w:szCs w:val="19"/>
          <w:lang w:val="en-GB"/>
        </w:rPr>
        <w:t xml:space="preserve">Decapitation should only be used </w:t>
      </w:r>
      <w:del w:id="77" w:author="Author">
        <w:r w:rsidRPr="00B250C7" w:rsidDel="00453B42">
          <w:rPr>
            <w:rFonts w:ascii="Arial" w:hAnsi="Arial" w:cs="Arial"/>
            <w:sz w:val="19"/>
            <w:szCs w:val="19"/>
            <w:lang w:val="en-GB"/>
          </w:rPr>
          <w:delText xml:space="preserve">as a last resort </w:delText>
        </w:r>
      </w:del>
      <w:r w:rsidRPr="00B250C7">
        <w:rPr>
          <w:rFonts w:ascii="Arial" w:hAnsi="Arial" w:cs="Arial"/>
          <w:sz w:val="19"/>
          <w:szCs w:val="19"/>
          <w:lang w:val="en-GB"/>
        </w:rPr>
        <w:t xml:space="preserve">in animals that </w:t>
      </w:r>
      <w:del w:id="78" w:author="Author">
        <w:r w:rsidRPr="00B250C7" w:rsidDel="00453B42">
          <w:rPr>
            <w:rFonts w:ascii="Arial" w:hAnsi="Arial" w:cs="Arial"/>
            <w:sz w:val="19"/>
            <w:szCs w:val="19"/>
            <w:lang w:val="en-GB"/>
          </w:rPr>
          <w:delText xml:space="preserve">are not already unconscious or </w:delText>
        </w:r>
      </w:del>
      <w:r w:rsidRPr="00B250C7">
        <w:rPr>
          <w:rFonts w:ascii="Arial" w:hAnsi="Arial" w:cs="Arial"/>
          <w:sz w:val="19"/>
          <w:szCs w:val="19"/>
          <w:lang w:val="en-GB"/>
        </w:rPr>
        <w:t>can be rendered unconscious prior to decapitation.</w:t>
      </w:r>
      <w:commentRangeEnd w:id="76"/>
      <w:r w:rsidR="00B31907">
        <w:rPr>
          <w:rStyle w:val="CommentReference"/>
        </w:rPr>
        <w:commentReference w:id="76"/>
      </w:r>
    </w:p>
    <w:p w14:paraId="529882C9" w14:textId="77777777" w:rsidR="00EC1138" w:rsidRPr="00B250C7" w:rsidRDefault="00EC1138">
      <w:pPr>
        <w:keepNext/>
        <w:keepLines/>
        <w:numPr>
          <w:ilvl w:val="0"/>
          <w:numId w:val="41"/>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3FDE36FB" w14:textId="7C25B3A1" w:rsidR="00EC1138" w:rsidRPr="00B250C7" w:rsidRDefault="01F16D1A" w:rsidP="00EC7CF9">
      <w:pPr>
        <w:spacing w:after="200" w:line="240" w:lineRule="auto"/>
        <w:ind w:left="426"/>
        <w:jc w:val="both"/>
        <w:rPr>
          <w:rFonts w:ascii="Arial" w:eastAsia="Calibri" w:hAnsi="Arial" w:cs="Arial"/>
          <w:sz w:val="19"/>
          <w:szCs w:val="19"/>
          <w:lang w:val="en-GB"/>
        </w:rPr>
      </w:pPr>
      <w:r w:rsidRPr="00B250C7">
        <w:rPr>
          <w:rFonts w:ascii="Arial" w:hAnsi="Arial" w:cs="Arial"/>
          <w:sz w:val="19"/>
          <w:szCs w:val="19"/>
          <w:lang w:val="en-GB"/>
        </w:rPr>
        <w:t xml:space="preserve">Equipment used for decapitation should be of sufficient construction </w:t>
      </w:r>
      <w:r w:rsidR="5C4F89AA" w:rsidRPr="00B250C7">
        <w:rPr>
          <w:rFonts w:ascii="Arial" w:hAnsi="Arial" w:cs="Arial"/>
          <w:sz w:val="19"/>
          <w:szCs w:val="19"/>
          <w:lang w:val="en-GB"/>
        </w:rPr>
        <w:t xml:space="preserve">and sharpness </w:t>
      </w:r>
      <w:r w:rsidRPr="00B250C7">
        <w:rPr>
          <w:rFonts w:ascii="Arial" w:hAnsi="Arial" w:cs="Arial"/>
          <w:sz w:val="19"/>
          <w:szCs w:val="19"/>
          <w:lang w:val="en-GB"/>
        </w:rPr>
        <w:t>to complete the procedure quickly and without undue force.</w:t>
      </w:r>
    </w:p>
    <w:bookmarkEnd w:id="46"/>
    <w:p w14:paraId="761BA797"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7.6.19.</w:t>
      </w:r>
    </w:p>
    <w:p w14:paraId="1DF9550D"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Electrical — two-stage application</w:t>
      </w:r>
    </w:p>
    <w:p w14:paraId="01409DAE"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A two-stage application of low frequency electric current (50 Hz) comprises firstly an application of current to the head by scissor-type tongs that spans the brain, immediately followed by an application of the tongs across the chest in a position that spans the heart.</w:t>
      </w:r>
    </w:p>
    <w:p w14:paraId="26EDDA67"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lastRenderedPageBreak/>
        <w:t xml:space="preserve">The application of sufficient electric current to the head will induce ‘tonic-clonic’ epilepsy and unconsciousness. Once the animal is unconscious, the second stage will induce ventricular fibrillation (cardiac arrest) resulting in death. </w:t>
      </w:r>
    </w:p>
    <w:p w14:paraId="0DE0721F" w14:textId="77777777" w:rsidR="00EC1138" w:rsidRPr="00B250C7" w:rsidRDefault="00EC1138">
      <w:pPr>
        <w:numPr>
          <w:ilvl w:val="0"/>
          <w:numId w:val="31"/>
        </w:numPr>
        <w:spacing w:after="200" w:line="240" w:lineRule="auto"/>
        <w:ind w:left="426" w:right="1" w:hanging="426"/>
        <w:jc w:val="both"/>
        <w:rPr>
          <w:rFonts w:ascii="Arial" w:hAnsi="Arial" w:cs="Arial"/>
          <w:sz w:val="19"/>
          <w:szCs w:val="19"/>
          <w:u w:val="single"/>
          <w:lang w:val="en-GB"/>
        </w:rPr>
      </w:pPr>
      <w:bookmarkStart w:id="79" w:name="_Hlk179445969"/>
      <w:r w:rsidRPr="00B250C7">
        <w:rPr>
          <w:rFonts w:ascii="Arial" w:hAnsi="Arial" w:cs="Arial"/>
          <w:sz w:val="19"/>
          <w:szCs w:val="19"/>
          <w:u w:val="single"/>
          <w:lang w:val="en-GB"/>
        </w:rPr>
        <w:t>Animal welfare concerns</w:t>
      </w:r>
    </w:p>
    <w:bookmarkEnd w:id="79"/>
    <w:p w14:paraId="7686BFE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main hazards preventing effective electrical stunning and killing are: incorrect electrode placement, poor contact, a dirty or corroded electrode, electrical arcing, high contact resistance caused by hair or dirt on the animal surface, too short exposure time and inappropriate electrical parameters (low voltage/current or high frequency).</w:t>
      </w:r>
    </w:p>
    <w:p w14:paraId="2A7DD32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second stage should only be applied to unconscious animals to prevent unacceptable levels of pain.</w:t>
      </w:r>
    </w:p>
    <w:p w14:paraId="381B797B" w14:textId="77777777" w:rsidR="00EC1138" w:rsidRPr="00B250C7" w:rsidRDefault="00EC1138">
      <w:pPr>
        <w:numPr>
          <w:ilvl w:val="0"/>
          <w:numId w:val="31"/>
        </w:numPr>
        <w:spacing w:after="200" w:line="240" w:lineRule="auto"/>
        <w:ind w:left="426" w:right="1" w:hanging="426"/>
        <w:jc w:val="both"/>
        <w:rPr>
          <w:rFonts w:ascii="Arial" w:hAnsi="Arial" w:cs="Arial"/>
          <w:sz w:val="19"/>
          <w:szCs w:val="19"/>
          <w:u w:val="single"/>
          <w:lang w:val="en-GB"/>
        </w:rPr>
      </w:pPr>
      <w:bookmarkStart w:id="80" w:name="_Hlk179441380"/>
      <w:r w:rsidRPr="00B250C7">
        <w:rPr>
          <w:rFonts w:ascii="Arial" w:hAnsi="Arial" w:cs="Arial"/>
          <w:sz w:val="19"/>
          <w:szCs w:val="19"/>
          <w:u w:val="single"/>
          <w:lang w:val="en-GB"/>
        </w:rPr>
        <w:t>Animal-based and other measures</w:t>
      </w:r>
    </w:p>
    <w:p w14:paraId="1110417F" w14:textId="77777777" w:rsidR="00EC1138" w:rsidRPr="00B250C7" w:rsidRDefault="00EC1138" w:rsidP="00EC7CF9">
      <w:pPr>
        <w:spacing w:after="200" w:line="240" w:lineRule="auto"/>
        <w:ind w:left="426"/>
        <w:jc w:val="both"/>
        <w:rPr>
          <w:rFonts w:ascii="Arial" w:hAnsi="Arial" w:cs="Arial"/>
          <w:sz w:val="19"/>
          <w:szCs w:val="19"/>
          <w:lang w:val="en-GB"/>
        </w:rPr>
      </w:pPr>
      <w:bookmarkStart w:id="81" w:name="_Hlk179446192"/>
      <w:bookmarkEnd w:id="80"/>
      <w:r w:rsidRPr="00B250C7">
        <w:rPr>
          <w:rFonts w:ascii="Arial" w:hAnsi="Arial" w:cs="Arial"/>
          <w:sz w:val="19"/>
          <w:szCs w:val="19"/>
          <w:lang w:val="en-GB"/>
        </w:rPr>
        <w:t>Before the application of the second stage, unconsciousness should be assessed with the following animal-based measures: immediately collapse, tonic-clonic seizures; apnoea; absence of corneal or palpebral reflex.</w:t>
      </w:r>
    </w:p>
    <w:p w14:paraId="37AD688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ineffective stun or recovery of consciousness are: vocalisation; spontaneous blinking; righting reflex; presence of corneal or palpebral reflex; rhythmic breathing; spontaneous swallowing and head shaking.</w:t>
      </w:r>
    </w:p>
    <w:p w14:paraId="128EB54B"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After the application of the second stage, death should be assessed with the following animal-based measures: absence of muscle tone, apnoea, absence of corneal reflex, dilated pupils and absence of heartbeat.</w:t>
      </w:r>
    </w:p>
    <w:bookmarkEnd w:id="81"/>
    <w:p w14:paraId="07CDB9F8" w14:textId="77777777" w:rsidR="00EC1138" w:rsidRPr="00B250C7" w:rsidRDefault="00EC1138">
      <w:pPr>
        <w:numPr>
          <w:ilvl w:val="0"/>
          <w:numId w:val="31"/>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7A6409A6" w14:textId="77777777" w:rsidR="00EC1138" w:rsidRPr="00B250C7" w:rsidRDefault="00EC1138" w:rsidP="00EC7CF9">
      <w:pPr>
        <w:spacing w:after="200" w:line="240" w:lineRule="auto"/>
        <w:ind w:left="426"/>
        <w:jc w:val="both"/>
        <w:rPr>
          <w:rFonts w:ascii="Arial" w:hAnsi="Arial" w:cs="Arial"/>
          <w:sz w:val="19"/>
          <w:szCs w:val="19"/>
          <w:lang w:val="en-GB"/>
        </w:rPr>
      </w:pPr>
      <w:bookmarkStart w:id="82" w:name="_Hlk179447019"/>
      <w:r w:rsidRPr="00B250C7">
        <w:rPr>
          <w:rFonts w:ascii="Arial" w:hAnsi="Arial" w:cs="Arial"/>
          <w:sz w:val="19"/>
          <w:szCs w:val="19"/>
          <w:lang w:val="en-GB"/>
        </w:rPr>
        <w:t>Two team members are recommended, the first to apply the electrodes and the second to manipulate the position of the animal to allow the second application to be made.</w:t>
      </w:r>
    </w:p>
    <w:p w14:paraId="6AD32C1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restrained, at a minimum free-standing in a pen.</w:t>
      </w:r>
    </w:p>
    <w:p w14:paraId="424FB29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tongs should be of the correct design and size for the animal;</w:t>
      </w:r>
    </w:p>
    <w:p w14:paraId="0683404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A stunning current should be applied in a position that spans the brain for a minimum of 3 seconds; immediately following the application to the head and after ensuring that the animal is unconscious, the electrodes should be transferred to a position that spans the heart and the electrodes applied for a minimum of 3 seconds. </w:t>
      </w:r>
    </w:p>
    <w:p w14:paraId="744562B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Electrodes should be applied firmly for the intended duration of time with pressure not released until the stun is complete. </w:t>
      </w:r>
    </w:p>
    <w:p w14:paraId="24E9FE6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should be monitored continuously after stunning until death to ensure the absence of brain stem reflexes.</w:t>
      </w:r>
    </w:p>
    <w:p w14:paraId="3FD14DC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Electrodes should be in good condition and cleaned regularly during and after use, to enable optimum electrical contact to be maintained.</w:t>
      </w:r>
    </w:p>
    <w:p w14:paraId="5BA159A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wool or hair should be entirely dry; if wet the electricity may flow (shunt) through the wet wool or hair rather than contacting the skin and passing through the brain or body.</w:t>
      </w:r>
    </w:p>
    <w:p w14:paraId="57FA3D4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Wetting the bare skin (not wool or hair) application area with water (especially salted water) can increase electrical contact.</w:t>
      </w:r>
    </w:p>
    <w:p w14:paraId="360CC6A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Ineffective application of the first stage of the method should be followed by a backup method or the repetition of the first stage.</w:t>
      </w:r>
    </w:p>
    <w:p w14:paraId="4B4DA0E0" w14:textId="567B72B2"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method is suitable for calves, sheep and goats, and pigs.</w:t>
      </w:r>
      <w:bookmarkEnd w:id="82"/>
    </w:p>
    <w:p w14:paraId="7C219EB1" w14:textId="77777777" w:rsidR="00EC1138" w:rsidRPr="00B250C7" w:rsidRDefault="00EC1138">
      <w:pPr>
        <w:numPr>
          <w:ilvl w:val="0"/>
          <w:numId w:val="31"/>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30D1ED07"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Effective electrical parameters should be determined based on scientific evidence for different types of animals.</w:t>
      </w:r>
    </w:p>
    <w:p w14:paraId="007F01C9"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lastRenderedPageBreak/>
        <w:t>For electrical stunning of the head, minimum parameters are recommended for the following species:</w:t>
      </w:r>
    </w:p>
    <w:p w14:paraId="23742023" w14:textId="77777777" w:rsidR="00EC1138" w:rsidRPr="00B250C7" w:rsidRDefault="00EC1138">
      <w:pPr>
        <w:pStyle w:val="ListParagraph"/>
        <w:numPr>
          <w:ilvl w:val="0"/>
          <w:numId w:val="50"/>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1.5 A for bovines,</w:t>
      </w:r>
    </w:p>
    <w:p w14:paraId="3901A753" w14:textId="77777777" w:rsidR="00EC1138" w:rsidRPr="00B250C7" w:rsidRDefault="00EC1138">
      <w:pPr>
        <w:pStyle w:val="ListParagraph"/>
        <w:numPr>
          <w:ilvl w:val="0"/>
          <w:numId w:val="50"/>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1.3 A for pigs,</w:t>
      </w:r>
    </w:p>
    <w:p w14:paraId="0F7CDA82" w14:textId="77777777" w:rsidR="00EC1138" w:rsidRPr="00B250C7" w:rsidRDefault="00EC1138">
      <w:pPr>
        <w:pStyle w:val="ListParagraph"/>
        <w:numPr>
          <w:ilvl w:val="0"/>
          <w:numId w:val="50"/>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1.8 A for sows and boars,</w:t>
      </w:r>
    </w:p>
    <w:p w14:paraId="43D763A0" w14:textId="77777777" w:rsidR="00EC1138" w:rsidRPr="00B250C7" w:rsidRDefault="00EC1138">
      <w:pPr>
        <w:pStyle w:val="ListParagraph"/>
        <w:numPr>
          <w:ilvl w:val="0"/>
          <w:numId w:val="50"/>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1.0 A for small ruminants.</w:t>
      </w:r>
    </w:p>
    <w:p w14:paraId="135A7FF1" w14:textId="77B1E241"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Good placement of the tongs can be difficult on animals with horns and on sheep with woolly heads. Using electrodes with pins or with wet pins for woolly animals would help to overcome the problem. Alternatively, the</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wool should be removed from the area where the electrodes will be positioned on the animal. </w:t>
      </w:r>
      <w:bookmarkStart w:id="83" w:name="_Hlk179445800"/>
    </w:p>
    <w:p w14:paraId="11EAF707"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7.6.20.</w:t>
      </w:r>
    </w:p>
    <w:p w14:paraId="7E137D0A" w14:textId="77777777" w:rsidR="00EC1138" w:rsidRPr="00B250C7" w:rsidRDefault="00EC1138" w:rsidP="00EC7CF9">
      <w:pPr>
        <w:spacing w:after="200" w:line="240" w:lineRule="auto"/>
        <w:jc w:val="both"/>
        <w:rPr>
          <w:rFonts w:ascii="Arial" w:eastAsia="Calibri" w:hAnsi="Arial" w:cs="Arial"/>
          <w:b/>
          <w:sz w:val="19"/>
          <w:szCs w:val="19"/>
          <w:lang w:val="en-GB"/>
        </w:rPr>
      </w:pPr>
      <w:bookmarkStart w:id="84" w:name="_Hlk179445813"/>
      <w:bookmarkEnd w:id="83"/>
      <w:r w:rsidRPr="00B250C7">
        <w:rPr>
          <w:rFonts w:ascii="Arial" w:eastAsia="Calibri" w:hAnsi="Arial" w:cs="Arial"/>
          <w:b/>
          <w:sz w:val="19"/>
          <w:szCs w:val="19"/>
          <w:lang w:val="en-GB"/>
        </w:rPr>
        <w:t>Head to body electrical killing</w:t>
      </w:r>
    </w:p>
    <w:bookmarkEnd w:id="84"/>
    <w:p w14:paraId="4CB0DCFF"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 xml:space="preserve">Head-to-body electrical killing (electrocution) comprises the single application of sufficient electrical current to the head and back, to simultaneously stun the animal and fibrillate the heart. Provided sufficient current is applied in a position that spans both the brain and heart at the same time, the animal will not recover consciousness. </w:t>
      </w:r>
    </w:p>
    <w:p w14:paraId="381AFFEC" w14:textId="77777777" w:rsidR="00EC1138" w:rsidRPr="00B250C7" w:rsidRDefault="00EC1138">
      <w:pPr>
        <w:numPr>
          <w:ilvl w:val="0"/>
          <w:numId w:val="32"/>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7ED8E00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main hazards preventing effective electrical killing are: incorrect electrode placement, poor contact, dirty or corroded electrode, electrical arcing, high contact resistance caused by hair or dirt on the animal surface, too short exposure time and inappropriate electrical parameters (low voltage/current or high frequency).</w:t>
      </w:r>
    </w:p>
    <w:p w14:paraId="6117E1A2" w14:textId="77777777" w:rsidR="00EC1138" w:rsidRPr="00B250C7" w:rsidRDefault="00EC1138">
      <w:pPr>
        <w:numPr>
          <w:ilvl w:val="0"/>
          <w:numId w:val="32"/>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6C37E362" w14:textId="4C725680"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Effective head to body electrical killing is characterise by tonic seizures during exposure to the method. After the exposure animals may have clonic seizures.</w:t>
      </w:r>
      <w:r w:rsidR="00AB784F" w:rsidRPr="00B250C7">
        <w:rPr>
          <w:rFonts w:ascii="Arial" w:hAnsi="Arial" w:cs="Arial"/>
          <w:sz w:val="19"/>
          <w:szCs w:val="19"/>
          <w:lang w:val="en-GB"/>
        </w:rPr>
        <w:t xml:space="preserve"> </w:t>
      </w:r>
    </w:p>
    <w:p w14:paraId="371B172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After application death should be assessed with the following animal-based measures: absence of muscle tone, apnoea, absence of corneal reflex, dilated pupils and absence of heartbeat</w:t>
      </w:r>
    </w:p>
    <w:p w14:paraId="2553B9B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ineffective electrical killing are: absence of tonic-clonic seizures, presence of rhythmic breathing, presence of corneal or palpebral reflex or vocalisation.</w:t>
      </w:r>
    </w:p>
    <w:p w14:paraId="18076736" w14:textId="77777777" w:rsidR="00EC1138" w:rsidRPr="00B250C7" w:rsidRDefault="00EC1138">
      <w:pPr>
        <w:numPr>
          <w:ilvl w:val="0"/>
          <w:numId w:val="32"/>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6F0F470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restrained to avoid movement that can lead to interrupted contact with the electrodes.</w:t>
      </w:r>
    </w:p>
    <w:p w14:paraId="3824AB2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device should be of the correct design and size for the animal.</w:t>
      </w:r>
    </w:p>
    <w:p w14:paraId="71C7390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 current should be applied in a position that spans the brain and the heart at the same time, continuously for a minimum of 3 seconds. </w:t>
      </w:r>
    </w:p>
    <w:p w14:paraId="02E2D7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device should be applied firmly for the intended duration of time and pressure not released until the stun is complete. </w:t>
      </w:r>
    </w:p>
    <w:p w14:paraId="538141D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monitored continuously after stunning until death to ensure the absence of brain stem reflexes.</w:t>
      </w:r>
    </w:p>
    <w:p w14:paraId="20C779D3"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Electrodes should be in good condition and cleaned regularly during and after use, to enable optimum electrical contact to be maintained.</w:t>
      </w:r>
    </w:p>
    <w:p w14:paraId="1F995E4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wool or hair should be entirely dry; if they are wet, the electricity may flow (shunt) through the wet wool or hair rather than through the brain or body.</w:t>
      </w:r>
    </w:p>
    <w:p w14:paraId="59C2C6B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Wetting the bare skin application area with water (especially salted water) can also increase electrical contact.</w:t>
      </w:r>
    </w:p>
    <w:p w14:paraId="204D9300"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Ineffective application of the first stage of the method should be follow by a backup method or the repetition of the first stage.</w:t>
      </w:r>
    </w:p>
    <w:p w14:paraId="5B0D35E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method is suitable for sheep and goats, and pigs.</w:t>
      </w:r>
    </w:p>
    <w:p w14:paraId="24D99CA9" w14:textId="7E41CDEC" w:rsidR="00EC1138" w:rsidRPr="00B250C7" w:rsidRDefault="00EC1138">
      <w:pPr>
        <w:numPr>
          <w:ilvl w:val="0"/>
          <w:numId w:val="32"/>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4B5BCCA5"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Effective electrical parameters should be determined based on scientific evidence for different types of animals.</w:t>
      </w:r>
    </w:p>
    <w:p w14:paraId="1BC6BA33"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sz w:val="19"/>
          <w:szCs w:val="19"/>
          <w:lang w:val="en-GB"/>
        </w:rPr>
        <w:t>For head-to-body stunning, minimum parameters are recommended for the following species:</w:t>
      </w:r>
    </w:p>
    <w:p w14:paraId="31E1EB5A" w14:textId="77777777" w:rsidR="00EC1138" w:rsidRPr="00B250C7" w:rsidRDefault="00EC1138">
      <w:pPr>
        <w:pStyle w:val="ListParagraph"/>
        <w:numPr>
          <w:ilvl w:val="0"/>
          <w:numId w:val="49"/>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1.3 A for pigs,</w:t>
      </w:r>
    </w:p>
    <w:p w14:paraId="430EB7B5" w14:textId="77777777" w:rsidR="00EC1138" w:rsidRPr="00B250C7" w:rsidRDefault="00EC1138">
      <w:pPr>
        <w:pStyle w:val="ListParagraph"/>
        <w:numPr>
          <w:ilvl w:val="0"/>
          <w:numId w:val="49"/>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1.8 A for sows and boars,</w:t>
      </w:r>
    </w:p>
    <w:p w14:paraId="74983944" w14:textId="59FA1AB7" w:rsidR="00EC1138" w:rsidRPr="00B250C7" w:rsidRDefault="00EC1138">
      <w:pPr>
        <w:pStyle w:val="ListParagraph"/>
        <w:numPr>
          <w:ilvl w:val="0"/>
          <w:numId w:val="49"/>
        </w:numPr>
        <w:spacing w:after="200" w:line="240" w:lineRule="auto"/>
        <w:ind w:left="851" w:hanging="425"/>
        <w:contextualSpacing w:val="0"/>
        <w:jc w:val="both"/>
        <w:rPr>
          <w:rFonts w:ascii="Arial" w:hAnsi="Arial" w:cs="Arial"/>
          <w:sz w:val="19"/>
          <w:szCs w:val="19"/>
          <w:lang w:val="en-GB"/>
        </w:rPr>
      </w:pPr>
      <w:r w:rsidRPr="00B250C7">
        <w:rPr>
          <w:rFonts w:ascii="Arial" w:hAnsi="Arial" w:cs="Arial"/>
          <w:sz w:val="19"/>
          <w:szCs w:val="19"/>
          <w:lang w:val="en-GB"/>
        </w:rPr>
        <w:t>1.0 A for sheep and goats.</w:t>
      </w:r>
    </w:p>
    <w:p w14:paraId="0ED9E529"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7.6.21.</w:t>
      </w:r>
    </w:p>
    <w:p w14:paraId="58390852"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Head only electrical stunning followed by a secondary killing method</w:t>
      </w:r>
    </w:p>
    <w:p w14:paraId="1F0114FF"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Comprises the single application of sufficient electrical current to the head of the animal in a position that spans the brain, causing unconsciousness; this needs to be followed by a killing method such as cervical dislocation or bleeding.</w:t>
      </w:r>
    </w:p>
    <w:p w14:paraId="078F4100" w14:textId="77777777" w:rsidR="00EC1138" w:rsidRPr="00B250C7" w:rsidRDefault="00EC1138">
      <w:pPr>
        <w:numPr>
          <w:ilvl w:val="0"/>
          <w:numId w:val="3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1DBD3F9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The main hazards preventing effective electrical stunning are: inappropriate handling, inversion when applicable, incorrect electrode placement, poor contact, dirty or corroded electrode, electrical arcing, high contact resistance caused by hair or feathers or dirt on the animal surface and inappropriate electrical parameters (low voltage/current or high frequency). </w:t>
      </w:r>
    </w:p>
    <w:p w14:paraId="003E671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 additional hazard could occur when second intervention doesn’t kill the animal.</w:t>
      </w:r>
    </w:p>
    <w:p w14:paraId="7505BD43" w14:textId="77777777" w:rsidR="00EC1138" w:rsidRPr="00B250C7" w:rsidRDefault="00EC1138">
      <w:pPr>
        <w:numPr>
          <w:ilvl w:val="0"/>
          <w:numId w:val="3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783AA05C"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Multiple indicators should be used to determine whether a stun is effective and the animal is unconscious.</w:t>
      </w:r>
    </w:p>
    <w:p w14:paraId="7C26DCBC"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of an effective stun are: tonic-clonic seizures; apnoea; absence of corneal or palpebral reflex.</w:t>
      </w:r>
    </w:p>
    <w:p w14:paraId="79EF071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of an ineffective stun or recovery of consciousness or for ineffective killing are: vocalisation; spontaneous blinking; righting reflex; presence of corneal or palpebral reflex; rhythmic breathing.</w:t>
      </w:r>
    </w:p>
    <w:p w14:paraId="61F0D640" w14:textId="77777777" w:rsidR="00EC1138" w:rsidRPr="00B250C7" w:rsidRDefault="00EC1138">
      <w:pPr>
        <w:numPr>
          <w:ilvl w:val="0"/>
          <w:numId w:val="34"/>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6F5832A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Animals should be stunned as soon as they are restrained.</w:t>
      </w:r>
    </w:p>
    <w:p w14:paraId="259D50D2"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In the case of ineffective stunning or recovery, animals should be re-stunned using a backup system or be killed immediately. Ineffective stunning or return to consciousness should be systematically recorded and the cause of the failure identified and rectified.</w:t>
      </w:r>
    </w:p>
    <w:p w14:paraId="1F325BD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Stunning equipment should be used, cleaned, maintained and stored following the manufacturer's recommendations.</w:t>
      </w:r>
    </w:p>
    <w:p w14:paraId="69F9E88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Constant current stunners ensure that the minimum current is provided to the animal independently from individual impedance and should always be preferred to constant voltage stunners.</w:t>
      </w:r>
    </w:p>
    <w:p w14:paraId="335A36F8"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Regular calibration of the equipment according to the manufacturer's procedure is recommended. </w:t>
      </w:r>
    </w:p>
    <w:p w14:paraId="26FB9D37"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the killing methods to be use after stun refer to Articles 7.6.X and 7.6.X.</w:t>
      </w:r>
    </w:p>
    <w:p w14:paraId="1DCB07A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This method is suitable for chickens, turkeys, ducks, geese and rabbits.</w:t>
      </w:r>
    </w:p>
    <w:p w14:paraId="10F1156B" w14:textId="77777777" w:rsidR="00EC1138" w:rsidRPr="00B250C7" w:rsidRDefault="00EC1138">
      <w:pPr>
        <w:numPr>
          <w:ilvl w:val="0"/>
          <w:numId w:val="34"/>
        </w:numPr>
        <w:spacing w:after="200" w:line="240" w:lineRule="auto"/>
        <w:ind w:left="425" w:hanging="425"/>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0BCF607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For head-only stunning, minimum parameters are recommended for the following species:</w:t>
      </w:r>
    </w:p>
    <w:p w14:paraId="2DB5AB93" w14:textId="77777777" w:rsidR="00EC1138" w:rsidRPr="00B250C7" w:rsidRDefault="00EC1138">
      <w:pPr>
        <w:numPr>
          <w:ilvl w:val="0"/>
          <w:numId w:val="26"/>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240 mA for hens and broiler chicken,</w:t>
      </w:r>
    </w:p>
    <w:p w14:paraId="2D83EC29" w14:textId="77777777" w:rsidR="00EC1138" w:rsidRPr="00B250C7" w:rsidRDefault="00EC1138">
      <w:pPr>
        <w:numPr>
          <w:ilvl w:val="0"/>
          <w:numId w:val="26"/>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400 mA for turkeys,</w:t>
      </w:r>
    </w:p>
    <w:p w14:paraId="3907BEDB" w14:textId="77777777" w:rsidR="00EC1138" w:rsidRPr="00B250C7" w:rsidRDefault="00EC1138">
      <w:pPr>
        <w:numPr>
          <w:ilvl w:val="0"/>
          <w:numId w:val="26"/>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600 mA for geese and ducks,</w:t>
      </w:r>
    </w:p>
    <w:p w14:paraId="6B8FFC6C" w14:textId="19487C5A" w:rsidR="00EC1138" w:rsidRPr="00B250C7" w:rsidRDefault="00EC1138">
      <w:pPr>
        <w:numPr>
          <w:ilvl w:val="0"/>
          <w:numId w:val="26"/>
        </w:numPr>
        <w:spacing w:after="200" w:line="240" w:lineRule="auto"/>
        <w:ind w:left="426" w:right="1" w:firstLine="0"/>
        <w:jc w:val="both"/>
        <w:rPr>
          <w:rFonts w:ascii="Arial" w:hAnsi="Arial" w:cs="Arial"/>
          <w:sz w:val="19"/>
          <w:szCs w:val="19"/>
          <w:lang w:val="en-GB"/>
        </w:rPr>
      </w:pPr>
      <w:r w:rsidRPr="00B250C7">
        <w:rPr>
          <w:rFonts w:ascii="Arial" w:hAnsi="Arial" w:cs="Arial"/>
          <w:sz w:val="19"/>
          <w:szCs w:val="19"/>
          <w:lang w:val="en-GB"/>
        </w:rPr>
        <w:t>400 mA for rabbits.</w:t>
      </w:r>
    </w:p>
    <w:p w14:paraId="384473A1" w14:textId="77777777" w:rsidR="005E03A8" w:rsidRDefault="005E03A8">
      <w:pPr>
        <w:rPr>
          <w:rFonts w:ascii="Arial" w:eastAsia="MS Gothic" w:hAnsi="Arial" w:cs="Arial"/>
          <w:sz w:val="19"/>
          <w:szCs w:val="19"/>
          <w:lang w:val="en-GB"/>
        </w:rPr>
      </w:pPr>
      <w:bookmarkStart w:id="85" w:name="_Hlk179445847"/>
      <w:r>
        <w:rPr>
          <w:rFonts w:ascii="Arial" w:eastAsia="MS Gothic" w:hAnsi="Arial" w:cs="Arial"/>
          <w:sz w:val="19"/>
          <w:szCs w:val="19"/>
          <w:lang w:val="en-GB"/>
        </w:rPr>
        <w:br w:type="page"/>
      </w:r>
    </w:p>
    <w:p w14:paraId="0DD3AB7B" w14:textId="5DCA62FD"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7.6.22.</w:t>
      </w:r>
    </w:p>
    <w:p w14:paraId="0C665073" w14:textId="77777777" w:rsidR="00EC1138" w:rsidRPr="00B250C7" w:rsidRDefault="00EC1138" w:rsidP="00EC7CF9">
      <w:pPr>
        <w:spacing w:after="200" w:line="240" w:lineRule="auto"/>
        <w:jc w:val="both"/>
        <w:rPr>
          <w:rFonts w:ascii="Arial" w:eastAsia="Calibri" w:hAnsi="Arial" w:cs="Arial"/>
          <w:b/>
          <w:sz w:val="19"/>
          <w:szCs w:val="19"/>
          <w:lang w:val="en-GB"/>
        </w:rPr>
      </w:pPr>
      <w:r w:rsidRPr="00B250C7">
        <w:rPr>
          <w:rFonts w:ascii="Arial" w:eastAsia="Calibri" w:hAnsi="Arial" w:cs="Arial"/>
          <w:b/>
          <w:sz w:val="19"/>
          <w:szCs w:val="19"/>
          <w:lang w:val="en-GB"/>
        </w:rPr>
        <w:t>Water bath killing</w:t>
      </w:r>
    </w:p>
    <w:bookmarkEnd w:id="85"/>
    <w:p w14:paraId="4C28F92F" w14:textId="4E83FC8C" w:rsidR="00EC1138" w:rsidRPr="00B250C7" w:rsidRDefault="01F16D1A"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Electrocution leading to death can be achieved by drawing inverted and shackled poultry through an electrified water bath.</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Electrical contact is made between the water and earthed shackle and, when sufficient current (50 Hz AC) is applied, poultry will be simultaneously stunned and killed. </w:t>
      </w:r>
    </w:p>
    <w:p w14:paraId="5AEC5CC2" w14:textId="77777777" w:rsidR="00EC1138" w:rsidRPr="00B250C7" w:rsidRDefault="00EC1138">
      <w:pPr>
        <w:numPr>
          <w:ilvl w:val="0"/>
          <w:numId w:val="33"/>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 welfare concerns</w:t>
      </w:r>
    </w:p>
    <w:p w14:paraId="38AF72C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electrical water-bath killing, inverting and shackling conscious poultry by the legs can cause pain and fear.</w:t>
      </w:r>
    </w:p>
    <w:p w14:paraId="3DD29F72"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Hazards that increase the likelihood of animals experiencing pre-stun shocks are: poor handling at shackling, inappropriate line speed, physical contact between birds, incorrect angle of entry ramp, entry ramp wetted by charged water, incorrect water-bath height, and shallow immersion.</w:t>
      </w:r>
    </w:p>
    <w:p w14:paraId="543BB4E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Hazards that may prevent effective electrical killing are: lack of contact between head and water, differences in individual bird resistance, improper system grounding, pre-stun shocks due to wings contacting water before the head, and the use of inappropriate electrical parameters (low voltage/current or high frequency) or too short exposure time.</w:t>
      </w:r>
    </w:p>
    <w:p w14:paraId="1196D4C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626CF91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Where insufficient electrical killing parameters are used, conscious animals are at risk of being electro-immobilised or paralysed causing pain and suffering.</w:t>
      </w:r>
    </w:p>
    <w:p w14:paraId="099C75F8" w14:textId="77777777" w:rsidR="00EC1138" w:rsidRPr="00B250C7" w:rsidRDefault="00EC1138">
      <w:pPr>
        <w:numPr>
          <w:ilvl w:val="0"/>
          <w:numId w:val="33"/>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52666EA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Multiple indicators should be used to determine whether killing is effective.</w:t>
      </w:r>
    </w:p>
    <w:p w14:paraId="3EB0DCE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electrocution are: absence of muscle tone; apnoea; and absence of corneal or palpebral reflex; absence of vocalisation and absence of righting reflex.</w:t>
      </w:r>
    </w:p>
    <w:p w14:paraId="22178600" w14:textId="77777777" w:rsidR="00EC1138" w:rsidRPr="00B250C7" w:rsidRDefault="00EC1138">
      <w:pPr>
        <w:numPr>
          <w:ilvl w:val="0"/>
          <w:numId w:val="33"/>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Recommendations</w:t>
      </w:r>
    </w:p>
    <w:p w14:paraId="7B7C800B"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Poultry should be shackled by both legs. Shackles should match the species and size of the birds to guarantee a good contact.</w:t>
      </w:r>
    </w:p>
    <w:p w14:paraId="7249223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Pre-stun shocks should be prevented and can be reduced by having a smooth shackle line and entry to the water-bath and by adjusting the water level of the bath to minimise overflow. Proper waterbath design, including a non-conductive entrance, will also help eliminate pre-stun shocks. Measures to calm the birds or to reduce the frequency of wing flapping can be put in place such as: breast rubs, low lighting, smooth transition into the waterbath and gentle shackling such that this does not trigger wing flapping. </w:t>
      </w:r>
    </w:p>
    <w:p w14:paraId="7AB2EB3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Poultry should be submerged into the water up to the base of the wings.</w:t>
      </w:r>
    </w:p>
    <w:p w14:paraId="3CF60587" w14:textId="786D118F"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 low frequency (50 Hz) current with a minimum of 400 mA per bird should be applied for a minimum of 3 seconds [EFSA, 2019].</w:t>
      </w:r>
    </w:p>
    <w:p w14:paraId="453EEB9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Death should be confirmed before disposal.</w:t>
      </w:r>
    </w:p>
    <w:p w14:paraId="19E056F3"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 the case of ineffective killing, animals should be killed without delay using a backup system.</w:t>
      </w:r>
    </w:p>
    <w:p w14:paraId="4E745502" w14:textId="77777777" w:rsidR="00EC1138" w:rsidRPr="00B250C7" w:rsidRDefault="00EC1138">
      <w:pPr>
        <w:numPr>
          <w:ilvl w:val="0"/>
          <w:numId w:val="33"/>
        </w:numPr>
        <w:spacing w:after="200" w:line="240" w:lineRule="auto"/>
        <w:ind w:left="426" w:right="1"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p w14:paraId="4C2BDA40" w14:textId="610C8B8E" w:rsidR="00EC1138" w:rsidRPr="00B250C7" w:rsidRDefault="00EC1138" w:rsidP="005E03A8">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36A41070" w14:textId="77777777" w:rsidR="005E03A8" w:rsidRDefault="005E03A8">
      <w:pPr>
        <w:rPr>
          <w:rFonts w:ascii="Arial" w:eastAsia="MS Gothic" w:hAnsi="Arial" w:cs="Arial"/>
          <w:sz w:val="19"/>
          <w:szCs w:val="19"/>
          <w:lang w:val="en-GB"/>
        </w:rPr>
      </w:pPr>
      <w:r>
        <w:rPr>
          <w:rFonts w:ascii="Arial" w:eastAsia="MS Gothic" w:hAnsi="Arial" w:cs="Arial"/>
          <w:sz w:val="19"/>
          <w:szCs w:val="19"/>
          <w:lang w:val="en-GB"/>
        </w:rPr>
        <w:br w:type="page"/>
      </w:r>
    </w:p>
    <w:p w14:paraId="49609C1F" w14:textId="3952C032"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lastRenderedPageBreak/>
        <w:t>Article 7.6.23.</w:t>
      </w:r>
    </w:p>
    <w:p w14:paraId="1A52270F"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Maceration</w:t>
      </w:r>
    </w:p>
    <w:p w14:paraId="5CB11D19" w14:textId="77777777" w:rsidR="00EC1138" w:rsidRPr="00B250C7" w:rsidRDefault="00EC1138" w:rsidP="00EC7CF9">
      <w:pPr>
        <w:spacing w:after="200" w:line="240" w:lineRule="auto"/>
        <w:ind w:right="1"/>
        <w:jc w:val="both"/>
        <w:rPr>
          <w:rFonts w:ascii="Arial" w:hAnsi="Arial" w:cs="Arial"/>
          <w:sz w:val="19"/>
          <w:szCs w:val="19"/>
          <w:lang w:val="en-GB"/>
        </w:rPr>
      </w:pPr>
      <w:r w:rsidRPr="00B250C7">
        <w:rPr>
          <w:rFonts w:ascii="Arial" w:hAnsi="Arial" w:cs="Arial"/>
          <w:sz w:val="19"/>
          <w:szCs w:val="19"/>
          <w:lang w:val="en-GB"/>
        </w:rPr>
        <w:t>Maceration, utilising a mechanical apparatus with rotating blades or projections, causes immediate fragmentation and death in day-old birds and for embryonated eggs.</w:t>
      </w:r>
    </w:p>
    <w:p w14:paraId="11B64032" w14:textId="77777777" w:rsidR="00EC1138" w:rsidRPr="00B250C7" w:rsidRDefault="00EC1138">
      <w:pPr>
        <w:keepNext/>
        <w:keepLines/>
        <w:numPr>
          <w:ilvl w:val="0"/>
          <w:numId w:val="47"/>
        </w:numPr>
        <w:spacing w:after="200" w:line="240" w:lineRule="auto"/>
        <w:ind w:left="426" w:hanging="426"/>
        <w:jc w:val="both"/>
        <w:outlineLvl w:val="1"/>
        <w:rPr>
          <w:rFonts w:ascii="Arial" w:eastAsia="Calibri" w:hAnsi="Arial" w:cs="Arial"/>
          <w:color w:val="000000"/>
          <w:sz w:val="19"/>
          <w:szCs w:val="19"/>
          <w:u w:val="single" w:color="000000"/>
          <w:lang w:val="en-GB" w:eastAsia="fr-FR"/>
        </w:rPr>
      </w:pPr>
      <w:bookmarkStart w:id="86" w:name="_Hlk179382874"/>
      <w:r w:rsidRPr="00B250C7">
        <w:rPr>
          <w:rFonts w:ascii="Arial" w:eastAsia="Calibri" w:hAnsi="Arial" w:cs="Arial"/>
          <w:color w:val="000000"/>
          <w:sz w:val="19"/>
          <w:szCs w:val="19"/>
          <w:u w:val="single" w:color="000000"/>
          <w:lang w:val="en-GB" w:eastAsia="fr-FR"/>
        </w:rPr>
        <w:t>Animal welfare concerns</w:t>
      </w:r>
    </w:p>
    <w:bookmarkEnd w:id="86"/>
    <w:p w14:paraId="17C97829"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Pain, suffocation and distress due to a slow rotation of blades or rollers, overloading and rollers set too wide.</w:t>
      </w:r>
    </w:p>
    <w:p w14:paraId="27138700" w14:textId="77777777" w:rsidR="00EC1138" w:rsidRPr="00B250C7" w:rsidRDefault="00EC1138">
      <w:pPr>
        <w:keepNext/>
        <w:keepLines/>
        <w:numPr>
          <w:ilvl w:val="0"/>
          <w:numId w:val="47"/>
        </w:numPr>
        <w:spacing w:after="200" w:line="240" w:lineRule="auto"/>
        <w:ind w:left="426" w:hanging="426"/>
        <w:jc w:val="both"/>
        <w:outlineLvl w:val="1"/>
        <w:rPr>
          <w:rFonts w:ascii="Arial" w:eastAsia="Calibri" w:hAnsi="Arial" w:cs="Arial"/>
          <w:color w:val="000000"/>
          <w:sz w:val="19"/>
          <w:szCs w:val="19"/>
          <w:u w:val="single" w:color="000000"/>
          <w:lang w:val="en-GB" w:eastAsia="fr-FR"/>
        </w:rPr>
      </w:pPr>
      <w:bookmarkStart w:id="87" w:name="_Hlk179441368"/>
      <w:r w:rsidRPr="00B250C7">
        <w:rPr>
          <w:rFonts w:ascii="Arial" w:eastAsia="Calibri" w:hAnsi="Arial" w:cs="Arial"/>
          <w:color w:val="000000"/>
          <w:sz w:val="19"/>
          <w:szCs w:val="19"/>
          <w:u w:val="single" w:color="000000"/>
          <w:lang w:val="en-GB" w:eastAsia="fr-FR"/>
        </w:rPr>
        <w:t>Animal-based and other measures</w:t>
      </w:r>
      <w:bookmarkEnd w:id="87"/>
    </w:p>
    <w:p w14:paraId="332ED721" w14:textId="77777777" w:rsidR="00EC1138" w:rsidRPr="00B250C7" w:rsidRDefault="00EC1138">
      <w:pPr>
        <w:pStyle w:val="ListParagraph"/>
        <w:numPr>
          <w:ilvl w:val="0"/>
          <w:numId w:val="51"/>
        </w:numPr>
        <w:spacing w:after="200" w:line="240" w:lineRule="auto"/>
        <w:ind w:left="709" w:hanging="283"/>
        <w:contextualSpacing w:val="0"/>
        <w:jc w:val="both"/>
        <w:rPr>
          <w:rFonts w:ascii="Arial" w:hAnsi="Arial" w:cs="Arial"/>
          <w:sz w:val="19"/>
          <w:szCs w:val="19"/>
          <w:lang w:val="en-GB"/>
        </w:rPr>
      </w:pPr>
      <w:r w:rsidRPr="00B250C7">
        <w:rPr>
          <w:rFonts w:ascii="Arial" w:hAnsi="Arial" w:cs="Arial"/>
          <w:sz w:val="19"/>
          <w:szCs w:val="19"/>
          <w:lang w:val="en-GB"/>
        </w:rPr>
        <w:t>absence of signs of life</w:t>
      </w:r>
    </w:p>
    <w:p w14:paraId="26FFD572" w14:textId="77777777" w:rsidR="00EC1138" w:rsidRPr="00B250C7" w:rsidRDefault="00EC1138">
      <w:pPr>
        <w:pStyle w:val="ListParagraph"/>
        <w:numPr>
          <w:ilvl w:val="0"/>
          <w:numId w:val="51"/>
        </w:numPr>
        <w:spacing w:after="200" w:line="240" w:lineRule="auto"/>
        <w:ind w:left="709" w:hanging="283"/>
        <w:contextualSpacing w:val="0"/>
        <w:jc w:val="both"/>
        <w:rPr>
          <w:rFonts w:ascii="Arial" w:hAnsi="Arial" w:cs="Arial"/>
          <w:sz w:val="19"/>
          <w:szCs w:val="19"/>
          <w:lang w:val="en-GB"/>
        </w:rPr>
      </w:pPr>
      <w:r w:rsidRPr="00B250C7">
        <w:rPr>
          <w:rFonts w:ascii="Arial" w:hAnsi="Arial" w:cs="Arial"/>
          <w:sz w:val="19"/>
          <w:szCs w:val="19"/>
          <w:lang w:val="en-GB"/>
        </w:rPr>
        <w:t>immediate fragmentation</w:t>
      </w:r>
    </w:p>
    <w:p w14:paraId="3FAC42B1" w14:textId="77777777" w:rsidR="00EC1138" w:rsidRPr="00B250C7" w:rsidRDefault="00EC1138">
      <w:pPr>
        <w:keepNext/>
        <w:keepLines/>
        <w:numPr>
          <w:ilvl w:val="0"/>
          <w:numId w:val="47"/>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Recommendations</w:t>
      </w:r>
    </w:p>
    <w:p w14:paraId="4E8756B1"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The capacity of the apparatus (power and sharpness) should be sufficient to ensure that all day-old -birdsare killed instantaneously, even if they are handled in a large number. The rate of introducing the birds should not allow the equipment to jam. Only purpose built equipment should be used.</w:t>
      </w:r>
    </w:p>
    <w:p w14:paraId="3915AEB3"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 xml:space="preserve">The gap between rollers must ensure day-old-birds heads are crushed instantaneously leading to death [HSA, 2005]. </w:t>
      </w:r>
    </w:p>
    <w:p w14:paraId="0FDBE02C" w14:textId="77777777" w:rsidR="00EC1138" w:rsidRPr="00B250C7" w:rsidRDefault="00EC1138" w:rsidP="00EC7CF9">
      <w:pPr>
        <w:spacing w:after="200" w:line="240" w:lineRule="auto"/>
        <w:ind w:left="426" w:hanging="11"/>
        <w:jc w:val="both"/>
        <w:rPr>
          <w:rFonts w:ascii="Arial" w:hAnsi="Arial" w:cs="Arial"/>
          <w:sz w:val="19"/>
          <w:szCs w:val="19"/>
          <w:lang w:val="en-GB"/>
        </w:rPr>
      </w:pPr>
      <w:r w:rsidRPr="00B250C7">
        <w:rPr>
          <w:rFonts w:ascii="Arial" w:hAnsi="Arial" w:cs="Arial"/>
          <w:sz w:val="19"/>
          <w:szCs w:val="19"/>
          <w:lang w:val="en-GB"/>
        </w:rPr>
        <w:t xml:space="preserve">Mechanical killing of day-old-birds should result in slurry, rather than recognisable body parts such as internal organs, legs, wings and heads, to ensure day-old-birds that were truly macerated [HSA, 2005]. </w:t>
      </w:r>
    </w:p>
    <w:p w14:paraId="0133B4FB" w14:textId="4DD3EBD8" w:rsidR="00EC1138" w:rsidRPr="00B250C7" w:rsidRDefault="00EC1138" w:rsidP="00EC7CF9">
      <w:pPr>
        <w:spacing w:after="200" w:line="240" w:lineRule="auto"/>
        <w:ind w:left="426" w:hanging="11"/>
        <w:jc w:val="both"/>
        <w:rPr>
          <w:rFonts w:ascii="Arial" w:hAnsi="Arial" w:cs="Arial"/>
          <w:sz w:val="19"/>
          <w:szCs w:val="19"/>
          <w:lang w:val="en-GB"/>
        </w:rPr>
      </w:pPr>
      <w:commentRangeStart w:id="88"/>
      <w:r w:rsidRPr="00B250C7">
        <w:rPr>
          <w:rFonts w:ascii="Arial" w:hAnsi="Arial" w:cs="Arial"/>
          <w:sz w:val="19"/>
          <w:szCs w:val="19"/>
          <w:lang w:val="en-GB"/>
        </w:rPr>
        <w:t xml:space="preserve">It is important to ensure that the speed of the equipment is appropriate for the batch size and that </w:t>
      </w:r>
      <w:ins w:id="89" w:author="Author">
        <w:r w:rsidR="00B31907">
          <w:rPr>
            <w:rFonts w:ascii="Arial" w:hAnsi="Arial" w:cs="Arial"/>
            <w:sz w:val="19"/>
            <w:szCs w:val="19"/>
            <w:lang w:val="en-GB"/>
          </w:rPr>
          <w:t xml:space="preserve">the equipment be continuously checked to ensure every </w:t>
        </w:r>
      </w:ins>
      <w:r w:rsidRPr="00B250C7">
        <w:rPr>
          <w:rFonts w:ascii="Arial" w:hAnsi="Arial" w:cs="Arial"/>
          <w:sz w:val="19"/>
          <w:szCs w:val="19"/>
          <w:lang w:val="en-GB"/>
        </w:rPr>
        <w:t>day-old-bird</w:t>
      </w:r>
      <w:del w:id="90" w:author="Author">
        <w:r w:rsidRPr="00B250C7" w:rsidDel="00B31907">
          <w:rPr>
            <w:rFonts w:ascii="Arial" w:hAnsi="Arial" w:cs="Arial"/>
            <w:sz w:val="19"/>
            <w:szCs w:val="19"/>
            <w:lang w:val="en-GB"/>
          </w:rPr>
          <w:delText>s</w:delText>
        </w:r>
      </w:del>
      <w:r w:rsidRPr="00B250C7">
        <w:rPr>
          <w:rFonts w:ascii="Arial" w:hAnsi="Arial" w:cs="Arial"/>
          <w:sz w:val="19"/>
          <w:szCs w:val="19"/>
          <w:lang w:val="en-GB"/>
        </w:rPr>
        <w:t xml:space="preserve"> </w:t>
      </w:r>
      <w:ins w:id="91" w:author="Author">
        <w:r w:rsidR="00B31907">
          <w:rPr>
            <w:rFonts w:ascii="Arial" w:hAnsi="Arial" w:cs="Arial"/>
            <w:sz w:val="19"/>
            <w:szCs w:val="19"/>
            <w:lang w:val="en-GB"/>
          </w:rPr>
          <w:t>is</w:t>
        </w:r>
      </w:ins>
      <w:del w:id="92" w:author="Author">
        <w:r w:rsidRPr="00B250C7" w:rsidDel="00B31907">
          <w:rPr>
            <w:rFonts w:ascii="Arial" w:hAnsi="Arial" w:cs="Arial"/>
            <w:sz w:val="19"/>
            <w:szCs w:val="19"/>
            <w:lang w:val="en-GB"/>
          </w:rPr>
          <w:delText>are</w:delText>
        </w:r>
      </w:del>
      <w:r w:rsidRPr="00B250C7">
        <w:rPr>
          <w:rFonts w:ascii="Arial" w:hAnsi="Arial" w:cs="Arial"/>
          <w:sz w:val="19"/>
          <w:szCs w:val="19"/>
          <w:lang w:val="en-GB"/>
        </w:rPr>
        <w:t xml:space="preserve"> dead when they come out of the machine.</w:t>
      </w:r>
      <w:ins w:id="93" w:author="Author">
        <w:r w:rsidR="00B31907">
          <w:rPr>
            <w:rFonts w:ascii="Arial" w:hAnsi="Arial" w:cs="Arial"/>
            <w:sz w:val="19"/>
            <w:szCs w:val="19"/>
            <w:lang w:val="en-GB"/>
          </w:rPr>
          <w:t xml:space="preserve"> If any bird is found to be alive, they must be immediately euthanized by an alternate method and the equipment must be stopped immediately and not used again until the problem is corrected.</w:t>
        </w:r>
        <w:commentRangeEnd w:id="88"/>
        <w:r w:rsidR="00857F0F">
          <w:rPr>
            <w:rStyle w:val="CommentReference"/>
          </w:rPr>
          <w:commentReference w:id="88"/>
        </w:r>
      </w:ins>
    </w:p>
    <w:p w14:paraId="37B2AF1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Avoid adding more than one layer of day-old-birds at one time or in quick succession, avoid introduction of a batch into the macerator before previous day-old-birds are dead.</w:t>
      </w:r>
    </w:p>
    <w:p w14:paraId="5CF4D2A3" w14:textId="77777777" w:rsidR="00EC1138" w:rsidRPr="00B250C7" w:rsidRDefault="00EC1138">
      <w:pPr>
        <w:keepNext/>
        <w:keepLines/>
        <w:numPr>
          <w:ilvl w:val="0"/>
          <w:numId w:val="47"/>
        </w:numPr>
        <w:spacing w:after="200" w:line="240" w:lineRule="auto"/>
        <w:ind w:left="426" w:hanging="426"/>
        <w:jc w:val="both"/>
        <w:outlineLvl w:val="1"/>
        <w:rPr>
          <w:rFonts w:ascii="Arial" w:eastAsia="Calibri" w:hAnsi="Arial" w:cs="Arial"/>
          <w:color w:val="000000"/>
          <w:sz w:val="19"/>
          <w:szCs w:val="19"/>
          <w:u w:val="single" w:color="000000"/>
          <w:lang w:val="en-GB" w:eastAsia="fr-FR"/>
        </w:rPr>
      </w:pPr>
      <w:r w:rsidRPr="00B250C7">
        <w:rPr>
          <w:rFonts w:ascii="Arial" w:eastAsia="Calibri" w:hAnsi="Arial" w:cs="Arial"/>
          <w:color w:val="000000"/>
          <w:sz w:val="19"/>
          <w:szCs w:val="19"/>
          <w:u w:val="single" w:color="000000"/>
          <w:lang w:val="en-GB" w:eastAsia="fr-FR"/>
        </w:rPr>
        <w:t>Species-specific recommendations</w:t>
      </w:r>
    </w:p>
    <w:p w14:paraId="37419A1F" w14:textId="77777777" w:rsidR="00EC1138" w:rsidRPr="00B250C7" w:rsidRDefault="00EC1138" w:rsidP="00EC7CF9">
      <w:pPr>
        <w:keepNext/>
        <w:keepLines/>
        <w:spacing w:after="200" w:line="240" w:lineRule="auto"/>
        <w:ind w:left="426"/>
        <w:jc w:val="both"/>
        <w:outlineLvl w:val="1"/>
        <w:rPr>
          <w:rFonts w:ascii="Arial" w:eastAsia="Calibri" w:hAnsi="Arial" w:cs="Arial"/>
          <w:color w:val="000000"/>
          <w:sz w:val="19"/>
          <w:szCs w:val="19"/>
          <w:u w:color="000000"/>
          <w:lang w:val="en-GB" w:eastAsia="fr-FR"/>
        </w:rPr>
      </w:pPr>
      <w:r w:rsidRPr="00B250C7">
        <w:rPr>
          <w:rFonts w:ascii="Arial" w:eastAsia="Calibri" w:hAnsi="Arial" w:cs="Arial"/>
          <w:color w:val="000000"/>
          <w:sz w:val="19"/>
          <w:szCs w:val="19"/>
          <w:u w:color="000000"/>
          <w:lang w:val="en-GB" w:eastAsia="fr-FR"/>
        </w:rPr>
        <w:t>Not identified</w:t>
      </w:r>
    </w:p>
    <w:p w14:paraId="6963E968" w14:textId="77777777" w:rsidR="00EC1138" w:rsidRPr="00B250C7" w:rsidRDefault="00EC1138" w:rsidP="00EC7CF9">
      <w:pPr>
        <w:spacing w:after="200" w:line="240" w:lineRule="auto"/>
        <w:ind w:left="2810" w:right="2806"/>
        <w:jc w:val="center"/>
        <w:rPr>
          <w:rFonts w:ascii="Arial" w:hAnsi="Arial" w:cs="Arial"/>
          <w:sz w:val="19"/>
          <w:szCs w:val="19"/>
          <w:lang w:val="en-GB"/>
        </w:rPr>
      </w:pPr>
      <w:r w:rsidRPr="00B250C7">
        <w:rPr>
          <w:rFonts w:ascii="Arial" w:eastAsia="Calibri" w:hAnsi="Arial" w:cs="Arial"/>
          <w:sz w:val="19"/>
          <w:szCs w:val="19"/>
          <w:lang w:val="en-GB"/>
        </w:rPr>
        <w:t>Article 7.6.24.</w:t>
      </w:r>
    </w:p>
    <w:p w14:paraId="38FE28C7" w14:textId="77777777" w:rsidR="00EC1138" w:rsidRPr="00B250C7" w:rsidRDefault="00EC1138" w:rsidP="00EC7CF9">
      <w:pPr>
        <w:spacing w:after="200" w:line="240" w:lineRule="auto"/>
        <w:ind w:left="-5"/>
        <w:rPr>
          <w:rFonts w:ascii="Arial" w:hAnsi="Arial" w:cs="Arial"/>
          <w:sz w:val="19"/>
          <w:szCs w:val="19"/>
          <w:lang w:val="en-GB"/>
        </w:rPr>
      </w:pPr>
      <w:r w:rsidRPr="00B250C7">
        <w:rPr>
          <w:rFonts w:ascii="Arial" w:eastAsia="Calibri" w:hAnsi="Arial" w:cs="Arial"/>
          <w:b/>
          <w:sz w:val="19"/>
          <w:szCs w:val="19"/>
          <w:lang w:val="en-GB"/>
        </w:rPr>
        <w:t xml:space="preserve">Addition of anaesthetics to feed or water </w:t>
      </w:r>
    </w:p>
    <w:p w14:paraId="096F26A6" w14:textId="168DE517" w:rsidR="00EC1138" w:rsidRPr="00B250C7" w:rsidRDefault="00EC1138" w:rsidP="00EC7CF9">
      <w:pPr>
        <w:spacing w:after="200" w:line="240" w:lineRule="auto"/>
        <w:jc w:val="both"/>
        <w:rPr>
          <w:rFonts w:ascii="Arial" w:eastAsia="Times New Roman" w:hAnsi="Arial" w:cs="Arial"/>
          <w:sz w:val="19"/>
          <w:szCs w:val="19"/>
          <w:lang w:val="en-GB"/>
        </w:rPr>
      </w:pPr>
      <w:r w:rsidRPr="00B250C7">
        <w:rPr>
          <w:rFonts w:ascii="Arial" w:hAnsi="Arial" w:cs="Arial"/>
          <w:sz w:val="19"/>
          <w:szCs w:val="19"/>
          <w:lang w:val="en-GB"/>
        </w:rPr>
        <w:t xml:space="preserve">An anaesthetic agent which can be mixed with </w:t>
      </w:r>
      <w:r w:rsidRPr="00B250C7">
        <w:rPr>
          <w:rFonts w:ascii="Arial" w:hAnsi="Arial" w:cs="Arial"/>
          <w:i/>
          <w:sz w:val="19"/>
          <w:szCs w:val="19"/>
          <w:lang w:val="en-GB"/>
        </w:rPr>
        <w:t>poultry</w:t>
      </w:r>
      <w:r w:rsidRPr="00B250C7">
        <w:rPr>
          <w:rFonts w:ascii="Arial" w:hAnsi="Arial" w:cs="Arial"/>
          <w:sz w:val="19"/>
          <w:szCs w:val="19"/>
          <w:lang w:val="en-GB"/>
        </w:rPr>
        <w:t xml:space="preserve"> feed or water may be used to kill </w:t>
      </w:r>
      <w:r w:rsidRPr="00B250C7">
        <w:rPr>
          <w:rFonts w:ascii="Arial" w:hAnsi="Arial" w:cs="Arial"/>
          <w:i/>
          <w:sz w:val="19"/>
          <w:szCs w:val="19"/>
          <w:lang w:val="en-GB"/>
        </w:rPr>
        <w:t>poultry</w:t>
      </w:r>
      <w:r w:rsidRPr="00B250C7">
        <w:rPr>
          <w:rFonts w:ascii="Arial" w:hAnsi="Arial" w:cs="Arial"/>
          <w:sz w:val="19"/>
          <w:szCs w:val="19"/>
          <w:lang w:val="en-GB"/>
        </w:rPr>
        <w:t xml:space="preserve"> in houses. </w:t>
      </w:r>
      <w:r w:rsidRPr="00B250C7">
        <w:rPr>
          <w:rFonts w:ascii="Arial" w:eastAsia="Söhne" w:hAnsi="Arial" w:cs="Arial"/>
          <w:sz w:val="19"/>
          <w:szCs w:val="19"/>
          <w:lang w:val="en-GB"/>
        </w:rPr>
        <w:t>Commonly used general anaesthetic agents are not intended or approved for oral use.</w:t>
      </w:r>
      <w:r w:rsidR="00AB784F" w:rsidRPr="00B250C7">
        <w:rPr>
          <w:rFonts w:ascii="Arial" w:eastAsia="Söhne" w:hAnsi="Arial" w:cs="Arial"/>
          <w:sz w:val="19"/>
          <w:szCs w:val="19"/>
          <w:lang w:val="en-GB"/>
        </w:rPr>
        <w:t xml:space="preserve"> </w:t>
      </w:r>
      <w:r w:rsidRPr="00B250C7">
        <w:rPr>
          <w:rFonts w:ascii="Arial" w:eastAsia="Söhne" w:hAnsi="Arial" w:cs="Arial"/>
          <w:sz w:val="19"/>
          <w:szCs w:val="19"/>
          <w:lang w:val="en-GB"/>
        </w:rPr>
        <w:t>.</w:t>
      </w:r>
      <w:r w:rsidRPr="00B250C7">
        <w:rPr>
          <w:rFonts w:ascii="Arial" w:hAnsi="Arial" w:cs="Arial"/>
          <w:i/>
          <w:sz w:val="19"/>
          <w:szCs w:val="19"/>
          <w:lang w:val="en-GB"/>
        </w:rPr>
        <w:t xml:space="preserve"> Poultry </w:t>
      </w:r>
      <w:r w:rsidRPr="00B250C7">
        <w:rPr>
          <w:rFonts w:ascii="Arial" w:hAnsi="Arial" w:cs="Arial"/>
          <w:sz w:val="19"/>
          <w:szCs w:val="19"/>
          <w:lang w:val="en-GB"/>
        </w:rPr>
        <w:t>which are only anaesthetised need to be killed by another method such as cervical dislocation.</w:t>
      </w:r>
    </w:p>
    <w:p w14:paraId="082A654E" w14:textId="77777777" w:rsidR="00EC1138" w:rsidRPr="00B250C7" w:rsidRDefault="00EC1138">
      <w:pPr>
        <w:keepNext/>
        <w:keepLines/>
        <w:numPr>
          <w:ilvl w:val="0"/>
          <w:numId w:val="39"/>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bookmarkStart w:id="94" w:name="_Hlk179792012"/>
      <w:r w:rsidRPr="00B250C7">
        <w:rPr>
          <w:rFonts w:ascii="Arial" w:eastAsia="Calibri" w:hAnsi="Arial" w:cs="Arial"/>
          <w:sz w:val="19"/>
          <w:szCs w:val="19"/>
          <w:u w:val="single" w:color="000000"/>
          <w:lang w:val="en-GB" w:eastAsia="fr-FR"/>
        </w:rPr>
        <w:t>Animal welfare concerns</w:t>
      </w:r>
    </w:p>
    <w:p w14:paraId="5D7D2140"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 xml:space="preserve"> Ingestion of an insufficient quantity of the drug or inappropriate drug not leading to unconsciousness.. Failing to implement a secondary killing method before consciousness regained. Exposure of non-targeted animal or birds is a risk[https://www.hsa.org.uk]</w:t>
      </w:r>
    </w:p>
    <w:p w14:paraId="24716BC5" w14:textId="77777777" w:rsidR="00EC1138" w:rsidRPr="00B250C7" w:rsidRDefault="00EC1138">
      <w:pPr>
        <w:keepNext/>
        <w:keepLines/>
        <w:numPr>
          <w:ilvl w:val="0"/>
          <w:numId w:val="39"/>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E401E0A"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Absence of signs of life including breathing, body movement, righting reflex.</w:t>
      </w:r>
    </w:p>
    <w:p w14:paraId="6CCD2552" w14:textId="77777777" w:rsidR="00EC1138" w:rsidRPr="00B250C7" w:rsidRDefault="00EC1138">
      <w:pPr>
        <w:keepNext/>
        <w:keepLines/>
        <w:numPr>
          <w:ilvl w:val="0"/>
          <w:numId w:val="39"/>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151DA3C4" w14:textId="45CB8D8A"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To ensure that these anaesthetics have been effectively removed from the feeding or drinking water system and that no residue is left behind that could harm the next flock, a very careful cleaning procedure is</w:t>
      </w:r>
      <w:r w:rsidR="00F7380A" w:rsidRPr="00B250C7">
        <w:rPr>
          <w:rFonts w:ascii="Arial" w:eastAsia="Söhne" w:hAnsi="Arial" w:cs="Arial"/>
          <w:sz w:val="19"/>
          <w:szCs w:val="19"/>
          <w:lang w:val="en-GB"/>
        </w:rPr>
        <w:t xml:space="preserve"> </w:t>
      </w:r>
      <w:r w:rsidRPr="00B250C7">
        <w:rPr>
          <w:rFonts w:ascii="Arial" w:eastAsia="Söhne" w:hAnsi="Arial" w:cs="Arial"/>
          <w:sz w:val="19"/>
          <w:szCs w:val="19"/>
          <w:lang w:val="en-GB"/>
        </w:rPr>
        <w:t>necessary.</w:t>
      </w:r>
      <w:r w:rsidRPr="00B250C7">
        <w:rPr>
          <w:rFonts w:ascii="Arial" w:hAnsi="Arial" w:cs="Arial"/>
          <w:sz w:val="19"/>
          <w:szCs w:val="19"/>
          <w:lang w:val="en-GB"/>
        </w:rPr>
        <w:t xml:space="preserve"> </w:t>
      </w:r>
      <w:r w:rsidRPr="00B250C7">
        <w:rPr>
          <w:rFonts w:ascii="Arial" w:eastAsia="Söhne" w:hAnsi="Arial" w:cs="Arial"/>
          <w:sz w:val="19"/>
          <w:szCs w:val="19"/>
          <w:lang w:val="en-GB"/>
        </w:rPr>
        <w:t xml:space="preserve">Sufficient quantities of anaesthetic need to be ingested rapidly for effective response. </w:t>
      </w:r>
      <w:r w:rsidRPr="00B250C7">
        <w:rPr>
          <w:rFonts w:ascii="Arial" w:eastAsia="Söhne" w:hAnsi="Arial" w:cs="Arial"/>
          <w:sz w:val="19"/>
          <w:szCs w:val="19"/>
          <w:lang w:val="en-GB"/>
        </w:rPr>
        <w:lastRenderedPageBreak/>
        <w:t>Intake of sufficient quantities is facilitated if the birds are fasted or water is withheld. Should be followed by immediate killing if birds are anaesthetised only.</w:t>
      </w:r>
    </w:p>
    <w:p w14:paraId="2D205C1D" w14:textId="77777777" w:rsidR="00EC1138" w:rsidRPr="00B250C7"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This method is suitable for confined poultry.</w:t>
      </w:r>
    </w:p>
    <w:p w14:paraId="4D7A8A11" w14:textId="77777777" w:rsidR="00EC1138" w:rsidRPr="00B250C7" w:rsidRDefault="00EC1138">
      <w:pPr>
        <w:keepNext/>
        <w:keepLines/>
        <w:numPr>
          <w:ilvl w:val="0"/>
          <w:numId w:val="39"/>
        </w:numPr>
        <w:tabs>
          <w:tab w:val="center" w:pos="1652"/>
        </w:tabs>
        <w:spacing w:after="200" w:line="240" w:lineRule="auto"/>
        <w:ind w:left="425" w:hanging="425"/>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bookmarkEnd w:id="94"/>
    <w:p w14:paraId="710F9D97" w14:textId="77777777" w:rsidR="00EC1138" w:rsidRPr="00B250C7" w:rsidDel="00737F19" w:rsidRDefault="00EC1138" w:rsidP="00EC7CF9">
      <w:pPr>
        <w:spacing w:after="200" w:line="240" w:lineRule="auto"/>
        <w:ind w:left="426"/>
        <w:jc w:val="both"/>
        <w:rPr>
          <w:rFonts w:ascii="Arial" w:eastAsia="Söhne" w:hAnsi="Arial" w:cs="Arial"/>
          <w:sz w:val="19"/>
          <w:szCs w:val="19"/>
          <w:lang w:val="en-GB"/>
        </w:rPr>
      </w:pPr>
      <w:r w:rsidRPr="00B250C7">
        <w:rPr>
          <w:rFonts w:ascii="Arial" w:eastAsia="Söhne" w:hAnsi="Arial" w:cs="Arial"/>
          <w:sz w:val="19"/>
          <w:szCs w:val="19"/>
          <w:lang w:val="en-GB"/>
        </w:rPr>
        <w:t>None identified</w:t>
      </w:r>
    </w:p>
    <w:p w14:paraId="61BDF3E2"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7.6.25.</w:t>
      </w:r>
    </w:p>
    <w:p w14:paraId="4F42200F"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General principles of modified atmosphere killing</w:t>
      </w:r>
    </w:p>
    <w:p w14:paraId="36D4BC10"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Modified atmosphere killing is performed by exposing animals to CO2, inert gases or their mixtures.</w:t>
      </w:r>
    </w:p>
    <w:p w14:paraId="1A3F78C6"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This can be performed either by placing the animals in a prefilled gas container, by placing transport modules or crates containing animals in a container and introducing a gas mixture, or by the gas being introduced into a poultry house. </w:t>
      </w:r>
    </w:p>
    <w:p w14:paraId="1008F7EF" w14:textId="320943A3"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Modified atmosphere killing can also be administered by using </w:t>
      </w:r>
      <w:commentRangeStart w:id="95"/>
      <w:ins w:id="96" w:author="Author">
        <w:r w:rsidR="000175CA">
          <w:rPr>
            <w:rFonts w:ascii="Arial" w:hAnsi="Arial" w:cs="Arial"/>
            <w:sz w:val="19"/>
            <w:szCs w:val="19"/>
            <w:lang w:val="en-GB"/>
          </w:rPr>
          <w:t>high-expansion</w:t>
        </w:r>
        <w:commentRangeEnd w:id="95"/>
        <w:r w:rsidR="000175CA">
          <w:rPr>
            <w:rStyle w:val="CommentReference"/>
          </w:rPr>
          <w:commentReference w:id="95"/>
        </w:r>
        <w:r w:rsidR="000175CA">
          <w:rPr>
            <w:rFonts w:ascii="Arial" w:hAnsi="Arial" w:cs="Arial"/>
            <w:sz w:val="19"/>
            <w:szCs w:val="19"/>
            <w:lang w:val="en-GB"/>
          </w:rPr>
          <w:t xml:space="preserve"> </w:t>
        </w:r>
      </w:ins>
      <w:r w:rsidRPr="00B250C7">
        <w:rPr>
          <w:rFonts w:ascii="Arial" w:hAnsi="Arial" w:cs="Arial"/>
          <w:sz w:val="19"/>
          <w:szCs w:val="19"/>
          <w:lang w:val="en-GB"/>
        </w:rPr>
        <w:t xml:space="preserve">gas-filled foam, </w:t>
      </w:r>
      <w:commentRangeStart w:id="97"/>
      <w:del w:id="98" w:author="Author">
        <w:r w:rsidRPr="00B250C7" w:rsidDel="000175CA">
          <w:rPr>
            <w:rFonts w:ascii="Arial" w:hAnsi="Arial" w:cs="Arial"/>
            <w:sz w:val="19"/>
            <w:szCs w:val="19"/>
            <w:lang w:val="en-GB"/>
          </w:rPr>
          <w:delText xml:space="preserve">medium or low density water based foam </w:delText>
        </w:r>
      </w:del>
      <w:commentRangeEnd w:id="97"/>
      <w:r w:rsidR="00890EE4">
        <w:rPr>
          <w:rStyle w:val="CommentReference"/>
        </w:rPr>
        <w:commentReference w:id="97"/>
      </w:r>
      <w:r w:rsidRPr="00B250C7">
        <w:rPr>
          <w:rFonts w:ascii="Arial" w:hAnsi="Arial" w:cs="Arial"/>
          <w:sz w:val="19"/>
          <w:szCs w:val="19"/>
          <w:lang w:val="en-GB"/>
        </w:rPr>
        <w:t xml:space="preserve">or through low atmosphere </w:t>
      </w:r>
      <w:r w:rsidR="009A594A" w:rsidRPr="00B250C7">
        <w:rPr>
          <w:rFonts w:ascii="Arial" w:hAnsi="Arial" w:cs="Arial"/>
          <w:sz w:val="19"/>
          <w:szCs w:val="19"/>
          <w:lang w:val="en-GB"/>
        </w:rPr>
        <w:t>pressure</w:t>
      </w:r>
      <w:r w:rsidRPr="00B250C7">
        <w:rPr>
          <w:rFonts w:ascii="Arial" w:hAnsi="Arial" w:cs="Arial"/>
          <w:sz w:val="19"/>
          <w:szCs w:val="19"/>
          <w:lang w:val="en-GB"/>
        </w:rPr>
        <w:t xml:space="preserve"> (LAPS).</w:t>
      </w:r>
    </w:p>
    <w:p w14:paraId="431C418C"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7.6.26.</w:t>
      </w:r>
    </w:p>
    <w:p w14:paraId="2E0B7AC4" w14:textId="708C2FD7" w:rsidR="00EC1138" w:rsidRPr="00B250C7" w:rsidRDefault="00EC1138" w:rsidP="00EC7CF9">
      <w:pPr>
        <w:spacing w:after="200" w:line="240" w:lineRule="auto"/>
        <w:jc w:val="both"/>
        <w:rPr>
          <w:rFonts w:ascii="Arial" w:eastAsia="Calibri" w:hAnsi="Arial" w:cs="Arial"/>
          <w:b/>
          <w:sz w:val="19"/>
          <w:szCs w:val="19"/>
          <w:lang w:val="en-GB"/>
        </w:rPr>
      </w:pPr>
      <w:commentRangeStart w:id="99"/>
      <w:del w:id="100" w:author="Author">
        <w:r w:rsidRPr="00B250C7" w:rsidDel="00174EEC">
          <w:rPr>
            <w:rFonts w:ascii="Arial" w:eastAsia="Calibri" w:hAnsi="Arial" w:cs="Arial"/>
            <w:b/>
            <w:sz w:val="19"/>
            <w:szCs w:val="19"/>
            <w:lang w:val="en-GB"/>
          </w:rPr>
          <w:delText>Prefilled gas container</w:delText>
        </w:r>
      </w:del>
      <w:ins w:id="101" w:author="Author">
        <w:r w:rsidR="00174EEC">
          <w:rPr>
            <w:rFonts w:ascii="Arial" w:eastAsia="Calibri" w:hAnsi="Arial" w:cs="Arial"/>
            <w:b/>
            <w:sz w:val="19"/>
            <w:szCs w:val="19"/>
            <w:lang w:val="en-GB"/>
          </w:rPr>
          <w:t>Container pre-filled with carbon dioxide</w:t>
        </w:r>
        <w:commentRangeEnd w:id="99"/>
        <w:r w:rsidR="00395B08">
          <w:rPr>
            <w:rStyle w:val="CommentReference"/>
          </w:rPr>
          <w:commentReference w:id="99"/>
        </w:r>
      </w:ins>
    </w:p>
    <w:p w14:paraId="0971820E"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This method is the exposure of batches of animals to high concentrations of gas in pre-filled containers which can also be waste bins, skips or bags.</w:t>
      </w:r>
    </w:p>
    <w:p w14:paraId="6297062F"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In this method, animals are manually caught in small batches and dropped into the container connected to gas cylinders. </w:t>
      </w:r>
    </w:p>
    <w:p w14:paraId="56D534A1"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 xml:space="preserve">The time to onset of death is related to the concentration of the gas and the duration of the exposure, i.e. lower concentration requires longer exposure [Raj and Gregory, 1990a,b]. </w:t>
      </w:r>
    </w:p>
    <w:p w14:paraId="4C50F27C" w14:textId="77777777"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When animals are exposed to the gas individually or in small groups in a container, the equipment used should be designed, constructed, and maintained in such a way as to avoid injury to the animals and allow them to be observed.</w:t>
      </w:r>
    </w:p>
    <w:p w14:paraId="58734B66" w14:textId="77777777" w:rsidR="00EC1138" w:rsidRPr="00B250C7" w:rsidRDefault="00EC1138">
      <w:pPr>
        <w:numPr>
          <w:ilvl w:val="0"/>
          <w:numId w:val="35"/>
        </w:numPr>
        <w:spacing w:after="200" w:line="240" w:lineRule="auto"/>
        <w:ind w:left="425" w:hanging="425"/>
        <w:jc w:val="both"/>
        <w:rPr>
          <w:rFonts w:ascii="Arial" w:hAnsi="Arial" w:cs="Arial"/>
          <w:sz w:val="19"/>
          <w:szCs w:val="19"/>
          <w:u w:val="single"/>
          <w:lang w:val="en-GB"/>
        </w:rPr>
      </w:pPr>
      <w:bookmarkStart w:id="102" w:name="_Hlk179459812"/>
      <w:r w:rsidRPr="00B250C7">
        <w:rPr>
          <w:rFonts w:ascii="Arial" w:hAnsi="Arial" w:cs="Arial"/>
          <w:sz w:val="19"/>
          <w:szCs w:val="19"/>
          <w:u w:val="single"/>
          <w:lang w:val="en-GB"/>
        </w:rPr>
        <w:t>Animal welfare concerns</w:t>
      </w:r>
    </w:p>
    <w:p w14:paraId="5A20656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Manual catching and handling of animals cause distress, especially when birds are carried in an inverted position.</w:t>
      </w:r>
    </w:p>
    <w:p w14:paraId="27DF79C9" w14:textId="0B951E92"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If there is no immediate loss of consciousness. </w:t>
      </w:r>
      <w:commentRangeStart w:id="103"/>
      <w:r w:rsidRPr="00B250C7">
        <w:rPr>
          <w:rFonts w:ascii="Arial" w:hAnsi="Arial" w:cs="Arial"/>
          <w:sz w:val="19"/>
          <w:szCs w:val="19"/>
          <w:lang w:val="en-GB"/>
        </w:rPr>
        <w:t xml:space="preserve">Inhalation of high concentrations of </w:t>
      </w:r>
      <w:ins w:id="104" w:author="Author">
        <w:r w:rsidR="007D7FFB">
          <w:rPr>
            <w:rFonts w:ascii="Arial" w:hAnsi="Arial" w:cs="Arial"/>
            <w:sz w:val="19"/>
            <w:szCs w:val="19"/>
            <w:lang w:val="en-GB"/>
          </w:rPr>
          <w:t xml:space="preserve">carbon dioxide </w:t>
        </w:r>
      </w:ins>
      <w:r w:rsidRPr="00B250C7">
        <w:rPr>
          <w:rFonts w:ascii="Arial" w:hAnsi="Arial" w:cs="Arial"/>
          <w:sz w:val="19"/>
          <w:szCs w:val="19"/>
          <w:lang w:val="en-GB"/>
        </w:rPr>
        <w:t xml:space="preserve">gas while conscious is painful and causes </w:t>
      </w:r>
      <w:ins w:id="105" w:author="Author">
        <w:r w:rsidR="007D7FFB">
          <w:rPr>
            <w:rFonts w:ascii="Arial" w:hAnsi="Arial" w:cs="Arial"/>
            <w:sz w:val="19"/>
            <w:szCs w:val="19"/>
            <w:lang w:val="en-GB"/>
          </w:rPr>
          <w:t xml:space="preserve">fear and </w:t>
        </w:r>
      </w:ins>
      <w:r w:rsidRPr="00B250C7">
        <w:rPr>
          <w:rFonts w:ascii="Arial" w:hAnsi="Arial" w:cs="Arial"/>
          <w:sz w:val="19"/>
          <w:szCs w:val="19"/>
          <w:lang w:val="en-GB"/>
        </w:rPr>
        <w:t xml:space="preserve">respiratory distress. </w:t>
      </w:r>
      <w:commentRangeEnd w:id="103"/>
      <w:r w:rsidR="000A424E">
        <w:rPr>
          <w:rStyle w:val="CommentReference"/>
        </w:rPr>
        <w:commentReference w:id="103"/>
      </w:r>
    </w:p>
    <w:p w14:paraId="434FEB89" w14:textId="7F85B729"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time and distance animals are carried depends on the location of the gas containers</w:t>
      </w:r>
      <w:ins w:id="106" w:author="Author">
        <w:r w:rsidR="005E2904">
          <w:rPr>
            <w:rFonts w:ascii="Arial" w:hAnsi="Arial" w:cs="Arial"/>
            <w:sz w:val="19"/>
            <w:szCs w:val="19"/>
            <w:lang w:val="en-GB"/>
          </w:rPr>
          <w:t>s</w:t>
        </w:r>
      </w:ins>
      <w:r w:rsidRPr="00B250C7">
        <w:rPr>
          <w:rFonts w:ascii="Arial" w:hAnsi="Arial" w:cs="Arial"/>
          <w:sz w:val="19"/>
          <w:szCs w:val="19"/>
          <w:lang w:val="en-GB"/>
        </w:rPr>
        <w:t xml:space="preserve"> on the premises and on the type and size of the housings.</w:t>
      </w:r>
    </w:p>
    <w:p w14:paraId="6C0BC69A"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Overloading may lead to compression and suffocation caused by more animals being dropped into the container without a sufficient interval between two consequent batches of animals. In addition, each batch of animals dropped into the container will displace equal volume of gas into the atmosphere, which will result in fluctuating concentrations of gas.</w:t>
      </w:r>
    </w:p>
    <w:p w14:paraId="1ACEE80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Injection of cold gas directly to the animals causes hypothermia.</w:t>
      </w:r>
    </w:p>
    <w:p w14:paraId="0EA70AC4" w14:textId="77777777" w:rsidR="00EC1138" w:rsidRPr="00B250C7" w:rsidRDefault="00EC1138" w:rsidP="00EC7CF9">
      <w:pPr>
        <w:tabs>
          <w:tab w:val="center" w:pos="925"/>
          <w:tab w:val="center" w:pos="4383"/>
        </w:tabs>
        <w:spacing w:after="200" w:line="240" w:lineRule="auto"/>
        <w:ind w:left="426"/>
        <w:jc w:val="both"/>
        <w:rPr>
          <w:rFonts w:ascii="Arial" w:hAnsi="Arial" w:cs="Arial"/>
          <w:sz w:val="19"/>
          <w:szCs w:val="19"/>
          <w:lang w:val="en-GB"/>
        </w:rPr>
      </w:pPr>
      <w:r w:rsidRPr="00B250C7">
        <w:rPr>
          <w:rFonts w:ascii="Arial" w:eastAsia="Calibri" w:hAnsi="Arial" w:cs="Arial"/>
          <w:sz w:val="19"/>
          <w:szCs w:val="19"/>
          <w:lang w:val="en-GB"/>
        </w:rPr>
        <w:tab/>
      </w:r>
      <w:r w:rsidRPr="00B250C7">
        <w:rPr>
          <w:rFonts w:ascii="Arial" w:hAnsi="Arial" w:cs="Arial"/>
          <w:sz w:val="19"/>
          <w:szCs w:val="19"/>
          <w:lang w:val="en-GB"/>
        </w:rPr>
        <w:t xml:space="preserve">Verifying </w:t>
      </w:r>
      <w:r w:rsidRPr="00B250C7">
        <w:rPr>
          <w:rFonts w:ascii="Arial" w:hAnsi="Arial" w:cs="Arial"/>
          <w:i/>
          <w:sz w:val="19"/>
          <w:szCs w:val="19"/>
          <w:lang w:val="en-GB"/>
        </w:rPr>
        <w:t>death</w:t>
      </w:r>
      <w:r w:rsidRPr="00B250C7">
        <w:rPr>
          <w:rFonts w:ascii="Arial" w:hAnsi="Arial" w:cs="Arial"/>
          <w:sz w:val="19"/>
          <w:szCs w:val="19"/>
          <w:lang w:val="en-GB"/>
        </w:rPr>
        <w:t xml:space="preserve"> while the animals are in the </w:t>
      </w:r>
      <w:r w:rsidRPr="00B250C7">
        <w:rPr>
          <w:rFonts w:ascii="Arial" w:hAnsi="Arial" w:cs="Arial"/>
          <w:i/>
          <w:sz w:val="19"/>
          <w:szCs w:val="19"/>
          <w:lang w:val="en-GB"/>
        </w:rPr>
        <w:t>container</w:t>
      </w:r>
      <w:r w:rsidRPr="00B250C7">
        <w:rPr>
          <w:rFonts w:ascii="Arial" w:hAnsi="Arial" w:cs="Arial"/>
          <w:sz w:val="19"/>
          <w:szCs w:val="19"/>
          <w:lang w:val="en-GB"/>
        </w:rPr>
        <w:t xml:space="preserve"> is difficult.</w:t>
      </w:r>
    </w:p>
    <w:p w14:paraId="3954AE9C" w14:textId="77777777" w:rsidR="00EC1138" w:rsidRPr="00B250C7" w:rsidRDefault="00EC1138">
      <w:pPr>
        <w:numPr>
          <w:ilvl w:val="0"/>
          <w:numId w:val="35"/>
        </w:numPr>
        <w:spacing w:after="200" w:line="240" w:lineRule="auto"/>
        <w:ind w:left="425" w:right="1" w:hanging="426"/>
        <w:jc w:val="both"/>
        <w:rPr>
          <w:rFonts w:ascii="Arial" w:hAnsi="Arial" w:cs="Arial"/>
          <w:sz w:val="19"/>
          <w:szCs w:val="19"/>
          <w:u w:val="single"/>
          <w:lang w:val="en-GB"/>
        </w:rPr>
      </w:pPr>
      <w:r w:rsidRPr="00B250C7">
        <w:rPr>
          <w:rFonts w:ascii="Arial" w:hAnsi="Arial" w:cs="Arial"/>
          <w:sz w:val="19"/>
          <w:szCs w:val="19"/>
          <w:u w:val="single"/>
          <w:lang w:val="en-GB"/>
        </w:rPr>
        <w:t>Animal-based and other measures</w:t>
      </w:r>
    </w:p>
    <w:p w14:paraId="00BB735D" w14:textId="01096E51" w:rsidR="00EC1138" w:rsidRPr="00B250C7" w:rsidDel="000A424E" w:rsidRDefault="00EC1138" w:rsidP="00EC7CF9">
      <w:pPr>
        <w:spacing w:after="200" w:line="240" w:lineRule="auto"/>
        <w:ind w:left="425"/>
        <w:jc w:val="both"/>
        <w:rPr>
          <w:del w:id="107" w:author="Author"/>
          <w:rFonts w:ascii="Arial" w:hAnsi="Arial" w:cs="Arial"/>
          <w:sz w:val="19"/>
          <w:szCs w:val="19"/>
          <w:lang w:val="en-GB"/>
        </w:rPr>
      </w:pPr>
      <w:commentRangeStart w:id="108"/>
      <w:del w:id="109" w:author="Author">
        <w:r w:rsidRPr="00B250C7" w:rsidDel="000A424E">
          <w:rPr>
            <w:rFonts w:ascii="Arial" w:hAnsi="Arial" w:cs="Arial"/>
            <w:sz w:val="19"/>
            <w:szCs w:val="19"/>
            <w:lang w:val="en-GB"/>
          </w:rPr>
          <w:delText>Animal-based measures are difficult to assess due to container design and the presence of gas.</w:delText>
        </w:r>
      </w:del>
      <w:commentRangeEnd w:id="108"/>
      <w:r w:rsidR="000A424E">
        <w:rPr>
          <w:rStyle w:val="CommentReference"/>
        </w:rPr>
        <w:commentReference w:id="108"/>
      </w:r>
    </w:p>
    <w:p w14:paraId="32455E59"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w:t>
      </w:r>
    </w:p>
    <w:p w14:paraId="2E19F417" w14:textId="77777777" w:rsidR="005E03A8" w:rsidRDefault="005E03A8">
      <w:pPr>
        <w:rPr>
          <w:rFonts w:ascii="Arial" w:hAnsi="Arial" w:cs="Arial"/>
          <w:sz w:val="19"/>
          <w:szCs w:val="19"/>
          <w:u w:val="single"/>
          <w:lang w:val="en-GB"/>
        </w:rPr>
      </w:pPr>
      <w:r>
        <w:rPr>
          <w:rFonts w:ascii="Arial" w:hAnsi="Arial" w:cs="Arial"/>
          <w:sz w:val="19"/>
          <w:szCs w:val="19"/>
          <w:u w:val="single"/>
          <w:lang w:val="en-GB"/>
        </w:rPr>
        <w:br w:type="page"/>
      </w:r>
    </w:p>
    <w:p w14:paraId="2A415294" w14:textId="440C7CBB" w:rsidR="00EC1138" w:rsidRPr="00B250C7" w:rsidRDefault="00EC1138">
      <w:pPr>
        <w:numPr>
          <w:ilvl w:val="0"/>
          <w:numId w:val="35"/>
        </w:numPr>
        <w:spacing w:after="200" w:line="240" w:lineRule="auto"/>
        <w:ind w:left="425" w:hanging="426"/>
        <w:jc w:val="both"/>
        <w:rPr>
          <w:rFonts w:ascii="Arial" w:hAnsi="Arial" w:cs="Arial"/>
          <w:sz w:val="19"/>
          <w:szCs w:val="19"/>
          <w:u w:val="single"/>
          <w:lang w:val="en-GB"/>
        </w:rPr>
      </w:pPr>
      <w:r w:rsidRPr="00B250C7">
        <w:rPr>
          <w:rFonts w:ascii="Arial" w:hAnsi="Arial" w:cs="Arial"/>
          <w:sz w:val="19"/>
          <w:szCs w:val="19"/>
          <w:u w:val="single"/>
          <w:lang w:val="en-GB"/>
        </w:rPr>
        <w:lastRenderedPageBreak/>
        <w:t>Recommendations</w:t>
      </w:r>
    </w:p>
    <w:p w14:paraId="2709B95E" w14:textId="77777777" w:rsidR="00EC1138" w:rsidRPr="00B250C7" w:rsidRDefault="00EC1138" w:rsidP="00EC7CF9">
      <w:pPr>
        <w:spacing w:after="200" w:line="240" w:lineRule="auto"/>
        <w:ind w:left="425"/>
        <w:jc w:val="both"/>
        <w:rPr>
          <w:rFonts w:ascii="Arial" w:hAnsi="Arial" w:cs="Arial"/>
          <w:sz w:val="19"/>
          <w:szCs w:val="19"/>
          <w:lang w:val="en-GB"/>
        </w:rPr>
      </w:pPr>
      <w:r w:rsidRPr="00B250C7">
        <w:rPr>
          <w:rFonts w:ascii="Arial" w:hAnsi="Arial" w:cs="Arial"/>
          <w:i/>
          <w:sz w:val="19"/>
          <w:szCs w:val="19"/>
          <w:lang w:val="en-GB"/>
        </w:rPr>
        <w:t>Containers</w:t>
      </w:r>
      <w:r w:rsidRPr="00B250C7">
        <w:rPr>
          <w:rFonts w:ascii="Arial" w:hAnsi="Arial" w:cs="Arial"/>
          <w:sz w:val="19"/>
          <w:szCs w:val="19"/>
          <w:lang w:val="en-GB"/>
        </w:rPr>
        <w:t xml:space="preserve"> should allow the required gas concentration to be maintained and accurately measured.</w:t>
      </w:r>
    </w:p>
    <w:p w14:paraId="3B1912D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Each batch of birds dropped in the containers (one layer) should be allowed sufficient time to die before adding the next batch of birds [Webster and Collett, 2012].</w:t>
      </w:r>
    </w:p>
    <w:p w14:paraId="4BF3BEF1"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i/>
          <w:sz w:val="19"/>
          <w:szCs w:val="19"/>
          <w:lang w:val="en-GB"/>
        </w:rPr>
        <w:t>Containers</w:t>
      </w:r>
      <w:r w:rsidRPr="00B250C7">
        <w:rPr>
          <w:rFonts w:ascii="Arial" w:hAnsi="Arial" w:cs="Arial"/>
          <w:sz w:val="19"/>
          <w:szCs w:val="19"/>
          <w:lang w:val="en-GB"/>
        </w:rPr>
        <w:t xml:space="preserve"> should not be overcrowded and measures are needed to avoid animals suffocating by climbing on top of each other.</w:t>
      </w:r>
    </w:p>
    <w:p w14:paraId="60F111F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Skilled catching teams are necessary.</w:t>
      </w:r>
    </w:p>
    <w:p w14:paraId="1B4C3370" w14:textId="548017D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poultry</w:t>
      </w:r>
      <w:del w:id="110" w:author="Author">
        <w:r w:rsidRPr="00B250C7" w:rsidDel="00B86A16">
          <w:rPr>
            <w:rFonts w:ascii="Arial" w:hAnsi="Arial" w:cs="Arial"/>
            <w:sz w:val="19"/>
            <w:szCs w:val="19"/>
            <w:lang w:val="en-GB"/>
          </w:rPr>
          <w:delText xml:space="preserve"> </w:delText>
        </w:r>
        <w:commentRangeStart w:id="111"/>
        <w:r w:rsidRPr="00B250C7" w:rsidDel="00B86A16">
          <w:rPr>
            <w:rFonts w:ascii="Arial" w:hAnsi="Arial" w:cs="Arial"/>
            <w:sz w:val="19"/>
            <w:szCs w:val="19"/>
            <w:lang w:val="en-GB"/>
          </w:rPr>
          <w:delText>and mink</w:delText>
        </w:r>
      </w:del>
      <w:r w:rsidRPr="00B250C7">
        <w:rPr>
          <w:rFonts w:ascii="Arial" w:hAnsi="Arial" w:cs="Arial"/>
          <w:sz w:val="19"/>
          <w:szCs w:val="19"/>
          <w:lang w:val="en-GB"/>
        </w:rPr>
        <w:t>.</w:t>
      </w:r>
      <w:commentRangeEnd w:id="111"/>
      <w:r w:rsidR="00FD4F4E">
        <w:rPr>
          <w:rStyle w:val="CommentReference"/>
        </w:rPr>
        <w:commentReference w:id="111"/>
      </w:r>
    </w:p>
    <w:p w14:paraId="555E1452" w14:textId="77777777" w:rsidR="00EC1138" w:rsidRPr="00B250C7" w:rsidRDefault="00EC1138">
      <w:pPr>
        <w:numPr>
          <w:ilvl w:val="0"/>
          <w:numId w:val="35"/>
        </w:numPr>
        <w:spacing w:after="200" w:line="240" w:lineRule="auto"/>
        <w:ind w:left="425" w:hanging="426"/>
        <w:jc w:val="both"/>
        <w:rPr>
          <w:rFonts w:ascii="Arial" w:hAnsi="Arial" w:cs="Arial"/>
          <w:sz w:val="19"/>
          <w:szCs w:val="19"/>
          <w:u w:val="single"/>
          <w:lang w:val="en-GB"/>
        </w:rPr>
      </w:pPr>
      <w:r w:rsidRPr="00B250C7">
        <w:rPr>
          <w:rFonts w:ascii="Arial" w:hAnsi="Arial" w:cs="Arial"/>
          <w:sz w:val="19"/>
          <w:szCs w:val="19"/>
          <w:u w:val="single"/>
          <w:lang w:val="en-GB"/>
        </w:rPr>
        <w:t>Species-specific recommendations</w:t>
      </w:r>
    </w:p>
    <w:bookmarkEnd w:id="102"/>
    <w:p w14:paraId="184DC3D1" w14:textId="072A4CFA" w:rsidR="00EC1138" w:rsidRPr="00B250C7" w:rsidRDefault="007D45F9" w:rsidP="005E03A8">
      <w:pPr>
        <w:spacing w:after="200" w:line="240" w:lineRule="auto"/>
        <w:ind w:left="425" w:right="1"/>
        <w:jc w:val="both"/>
        <w:rPr>
          <w:rFonts w:ascii="Arial" w:hAnsi="Arial" w:cs="Arial"/>
          <w:sz w:val="19"/>
          <w:szCs w:val="19"/>
          <w:lang w:val="en-GB"/>
        </w:rPr>
      </w:pPr>
      <w:r w:rsidRPr="00B250C7">
        <w:rPr>
          <w:rFonts w:ascii="Arial" w:hAnsi="Arial" w:cs="Arial"/>
          <w:sz w:val="19"/>
          <w:szCs w:val="19"/>
          <w:lang w:val="en-GB"/>
        </w:rPr>
        <w:t>Non ide</w:t>
      </w:r>
      <w:r w:rsidR="00DF0197" w:rsidRPr="00B250C7">
        <w:rPr>
          <w:rFonts w:ascii="Arial" w:hAnsi="Arial" w:cs="Arial"/>
          <w:sz w:val="19"/>
          <w:szCs w:val="19"/>
          <w:lang w:val="en-GB"/>
        </w:rPr>
        <w:t>ntified.</w:t>
      </w:r>
    </w:p>
    <w:p w14:paraId="7A5DD9DA"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7.6.27.</w:t>
      </w:r>
    </w:p>
    <w:p w14:paraId="7D7B717C" w14:textId="3849AB03" w:rsidR="00EC1138" w:rsidRPr="00B250C7" w:rsidRDefault="00EC1138" w:rsidP="00EC7CF9">
      <w:pPr>
        <w:spacing w:after="200" w:line="240" w:lineRule="auto"/>
        <w:jc w:val="both"/>
        <w:rPr>
          <w:rFonts w:ascii="Arial" w:eastAsia="Calibri" w:hAnsi="Arial" w:cs="Arial"/>
          <w:b/>
          <w:sz w:val="19"/>
          <w:szCs w:val="19"/>
          <w:lang w:val="en-GB"/>
        </w:rPr>
      </w:pPr>
      <w:commentRangeStart w:id="112"/>
      <w:r w:rsidRPr="00B250C7">
        <w:rPr>
          <w:rFonts w:ascii="Arial" w:eastAsia="Calibri" w:hAnsi="Arial" w:cs="Arial"/>
          <w:b/>
          <w:sz w:val="19"/>
          <w:szCs w:val="19"/>
          <w:lang w:val="en-GB"/>
        </w:rPr>
        <w:t>Gas introduced into a container</w:t>
      </w:r>
      <w:ins w:id="113" w:author="Author">
        <w:r w:rsidR="00041B17">
          <w:rPr>
            <w:rFonts w:ascii="Arial" w:eastAsia="Calibri" w:hAnsi="Arial" w:cs="Arial"/>
            <w:b/>
            <w:sz w:val="19"/>
            <w:szCs w:val="19"/>
            <w:lang w:val="en-GB"/>
          </w:rPr>
          <w:t xml:space="preserve"> or trailer</w:t>
        </w:r>
      </w:ins>
    </w:p>
    <w:p w14:paraId="03BD9477" w14:textId="1D3B2650" w:rsidR="00EC1138" w:rsidRPr="00B250C7" w:rsidRDefault="00EC1138">
      <w:pPr>
        <w:keepNext/>
        <w:keepLines/>
        <w:numPr>
          <w:ilvl w:val="0"/>
          <w:numId w:val="27"/>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bCs/>
          <w:sz w:val="19"/>
          <w:szCs w:val="19"/>
          <w:lang w:val="en-GB"/>
        </w:rPr>
        <w:t xml:space="preserve">In this method, the crates or modules holding birds or pigs are loaded into a container. </w:t>
      </w:r>
      <w:del w:id="114" w:author="Author">
        <w:r w:rsidRPr="00B250C7" w:rsidDel="000A424E">
          <w:rPr>
            <w:rFonts w:ascii="Arial" w:eastAsia="Calibri" w:hAnsi="Arial" w:cs="Arial"/>
            <w:bCs/>
            <w:sz w:val="19"/>
            <w:szCs w:val="19"/>
            <w:lang w:val="en-GB"/>
          </w:rPr>
          <w:delText>Small g</w:delText>
        </w:r>
      </w:del>
      <w:ins w:id="115" w:author="Author">
        <w:r w:rsidR="000A424E">
          <w:rPr>
            <w:rFonts w:ascii="Arial" w:eastAsia="Calibri" w:hAnsi="Arial" w:cs="Arial"/>
            <w:bCs/>
            <w:sz w:val="19"/>
            <w:szCs w:val="19"/>
            <w:lang w:val="en-GB"/>
          </w:rPr>
          <w:t>G</w:t>
        </w:r>
      </w:ins>
      <w:r w:rsidRPr="00B250C7">
        <w:rPr>
          <w:rFonts w:ascii="Arial" w:eastAsia="Calibri" w:hAnsi="Arial" w:cs="Arial"/>
          <w:bCs/>
          <w:sz w:val="19"/>
          <w:szCs w:val="19"/>
          <w:lang w:val="en-GB"/>
        </w:rPr>
        <w:t xml:space="preserve">roups of pigs </w:t>
      </w:r>
      <w:ins w:id="116" w:author="Author">
        <w:r w:rsidR="000A424E">
          <w:rPr>
            <w:rFonts w:ascii="Arial" w:eastAsia="Calibri" w:hAnsi="Arial" w:cs="Arial"/>
            <w:bCs/>
            <w:sz w:val="19"/>
            <w:szCs w:val="19"/>
            <w:lang w:val="en-GB"/>
          </w:rPr>
          <w:t xml:space="preserve">or turkeys </w:t>
        </w:r>
      </w:ins>
      <w:r w:rsidRPr="00B250C7">
        <w:rPr>
          <w:rFonts w:ascii="Arial" w:eastAsia="Calibri" w:hAnsi="Arial" w:cs="Arial"/>
          <w:bCs/>
          <w:sz w:val="19"/>
          <w:szCs w:val="19"/>
          <w:lang w:val="en-GB"/>
        </w:rPr>
        <w:t>may also be walked into the container</w:t>
      </w:r>
      <w:ins w:id="117" w:author="Author">
        <w:r w:rsidR="000A424E">
          <w:rPr>
            <w:rFonts w:ascii="Arial" w:eastAsia="Calibri" w:hAnsi="Arial" w:cs="Arial"/>
            <w:bCs/>
            <w:sz w:val="19"/>
            <w:szCs w:val="19"/>
            <w:lang w:val="en-GB"/>
          </w:rPr>
          <w:t xml:space="preserve"> or a specially designed </w:t>
        </w:r>
        <w:r w:rsidR="00C56A0A">
          <w:rPr>
            <w:rFonts w:ascii="Arial" w:eastAsia="Calibri" w:hAnsi="Arial" w:cs="Arial"/>
            <w:bCs/>
            <w:sz w:val="19"/>
            <w:szCs w:val="19"/>
            <w:lang w:val="en-GB"/>
          </w:rPr>
          <w:t xml:space="preserve">nitrogen </w:t>
        </w:r>
        <w:r w:rsidR="000A424E">
          <w:rPr>
            <w:rFonts w:ascii="Arial" w:eastAsia="Calibri" w:hAnsi="Arial" w:cs="Arial"/>
            <w:bCs/>
            <w:sz w:val="19"/>
            <w:szCs w:val="19"/>
            <w:lang w:val="en-GB"/>
          </w:rPr>
          <w:t>gassing trailer</w:t>
        </w:r>
      </w:ins>
      <w:r w:rsidRPr="00B250C7">
        <w:rPr>
          <w:rFonts w:ascii="Arial" w:eastAsia="Calibri" w:hAnsi="Arial" w:cs="Arial"/>
          <w:bCs/>
          <w:sz w:val="19"/>
          <w:szCs w:val="19"/>
          <w:lang w:val="en-GB"/>
        </w:rPr>
        <w:t xml:space="preserve">. </w:t>
      </w:r>
      <w:commentRangeEnd w:id="112"/>
      <w:r w:rsidR="00D62B8D">
        <w:rPr>
          <w:rStyle w:val="CommentReference"/>
        </w:rPr>
        <w:commentReference w:id="112"/>
      </w:r>
      <w:r w:rsidRPr="00B250C7">
        <w:rPr>
          <w:rFonts w:ascii="Arial" w:eastAsia="Calibri" w:hAnsi="Arial" w:cs="Arial"/>
          <w:bCs/>
          <w:sz w:val="19"/>
          <w:szCs w:val="19"/>
          <w:lang w:val="en-GB"/>
        </w:rPr>
        <w:t xml:space="preserve">Once the animals are in the container, a chosen gas, i.e. carbon dioxide, argon, nitrogen or mixtures of these gases, are administered to displace the atmospheric air in the container to create a lethal anoxic or hypercapnic situation (EFSA, 2019). </w:t>
      </w:r>
      <w:bookmarkStart w:id="118" w:name="_Hlk179788588"/>
      <w:r w:rsidRPr="00B250C7">
        <w:rPr>
          <w:rFonts w:ascii="Arial" w:eastAsia="Calibri" w:hAnsi="Arial" w:cs="Arial"/>
          <w:sz w:val="19"/>
          <w:szCs w:val="19"/>
          <w:u w:val="single" w:color="000000"/>
          <w:lang w:val="en-GB" w:eastAsia="fr-FR"/>
        </w:rPr>
        <w:t>Animal welfare concerns</w:t>
      </w:r>
    </w:p>
    <w:p w14:paraId="1AF55AC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Manual catching and handling of birds causes distress, especially when birds are carried in an inverted position.</w:t>
      </w:r>
    </w:p>
    <w:p w14:paraId="51A8F51D"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There is no immediate loss of consciousness. Exposure to high concentrations of CO2 required for killing of birds and pigs (e.g. 40% or more) is reported to be aversive and painful to inhale and therefore these animals show escape attempts (EFSA, 2019; 2020).</w:t>
      </w:r>
    </w:p>
    <w:p w14:paraId="59D02B6E"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lower the CO2 concentration or higher the residual oxygen in inert gases the longer the time to induce death.</w:t>
      </w:r>
    </w:p>
    <w:p w14:paraId="221F0942"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Exceeding the capacity of the equipment in terms of number of animals that can be loaded into the container with available floor space leading to overcrowding and animals climbing onto each other which results in injuries.</w:t>
      </w:r>
    </w:p>
    <w:p w14:paraId="1BB2EAD7"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The time and distance animals are carried depend on the location of the gas containers on the premises and on the type and size of the housings.</w:t>
      </w:r>
    </w:p>
    <w:p w14:paraId="39E806FC" w14:textId="77777777" w:rsidR="00EC1138" w:rsidRPr="00B250C7" w:rsidRDefault="00EC1138" w:rsidP="00EC7CF9">
      <w:pPr>
        <w:spacing w:after="200" w:line="240" w:lineRule="auto"/>
        <w:ind w:left="284"/>
        <w:jc w:val="both"/>
        <w:rPr>
          <w:rFonts w:ascii="Arial" w:hAnsi="Arial" w:cs="Arial"/>
          <w:sz w:val="19"/>
          <w:szCs w:val="19"/>
          <w:lang w:val="en-GB"/>
        </w:rPr>
      </w:pPr>
      <w:r w:rsidRPr="00B250C7">
        <w:rPr>
          <w:rFonts w:ascii="Arial" w:hAnsi="Arial" w:cs="Arial"/>
          <w:sz w:val="19"/>
          <w:szCs w:val="19"/>
          <w:lang w:val="en-GB"/>
        </w:rPr>
        <w:t>Injection of cold gas directly to the animals in the container causes hypothermia.</w:t>
      </w:r>
    </w:p>
    <w:p w14:paraId="1560B2F6" w14:textId="77777777" w:rsidR="00EC1138" w:rsidRPr="00B250C7" w:rsidRDefault="00EC1138" w:rsidP="00EC7CF9">
      <w:pPr>
        <w:tabs>
          <w:tab w:val="center" w:pos="925"/>
          <w:tab w:val="center" w:pos="4383"/>
        </w:tabs>
        <w:spacing w:after="200" w:line="240" w:lineRule="auto"/>
        <w:ind w:left="284"/>
        <w:jc w:val="both"/>
        <w:rPr>
          <w:rFonts w:ascii="Arial" w:hAnsi="Arial" w:cs="Arial"/>
          <w:sz w:val="19"/>
          <w:szCs w:val="19"/>
          <w:lang w:val="en-GB"/>
        </w:rPr>
      </w:pPr>
      <w:r w:rsidRPr="00B250C7">
        <w:rPr>
          <w:rFonts w:ascii="Arial" w:eastAsia="Calibri" w:hAnsi="Arial" w:cs="Arial"/>
          <w:sz w:val="19"/>
          <w:szCs w:val="19"/>
          <w:lang w:val="en-GB"/>
        </w:rPr>
        <w:tab/>
      </w:r>
      <w:r w:rsidRPr="00B250C7">
        <w:rPr>
          <w:rFonts w:ascii="Arial" w:hAnsi="Arial" w:cs="Arial"/>
          <w:sz w:val="19"/>
          <w:szCs w:val="19"/>
          <w:lang w:val="en-GB"/>
        </w:rPr>
        <w:t xml:space="preserve">Verifying </w:t>
      </w:r>
      <w:r w:rsidRPr="00B250C7">
        <w:rPr>
          <w:rFonts w:ascii="Arial" w:hAnsi="Arial" w:cs="Arial"/>
          <w:i/>
          <w:sz w:val="19"/>
          <w:szCs w:val="19"/>
          <w:lang w:val="en-GB"/>
        </w:rPr>
        <w:t>death</w:t>
      </w:r>
      <w:r w:rsidRPr="00B250C7">
        <w:rPr>
          <w:rFonts w:ascii="Arial" w:hAnsi="Arial" w:cs="Arial"/>
          <w:sz w:val="19"/>
          <w:szCs w:val="19"/>
          <w:lang w:val="en-GB"/>
        </w:rPr>
        <w:t xml:space="preserve"> while the animals are in the </w:t>
      </w:r>
      <w:r w:rsidRPr="00B250C7">
        <w:rPr>
          <w:rFonts w:ascii="Arial" w:hAnsi="Arial" w:cs="Arial"/>
          <w:i/>
          <w:sz w:val="19"/>
          <w:szCs w:val="19"/>
          <w:lang w:val="en-GB"/>
        </w:rPr>
        <w:t>container</w:t>
      </w:r>
      <w:r w:rsidRPr="00B250C7">
        <w:rPr>
          <w:rFonts w:ascii="Arial" w:hAnsi="Arial" w:cs="Arial"/>
          <w:sz w:val="19"/>
          <w:szCs w:val="19"/>
          <w:lang w:val="en-GB"/>
        </w:rPr>
        <w:t xml:space="preserve"> is difficult.</w:t>
      </w:r>
    </w:p>
    <w:p w14:paraId="39BE50CC" w14:textId="77777777" w:rsidR="00EC1138" w:rsidRPr="00B250C7" w:rsidRDefault="00EC1138">
      <w:pPr>
        <w:keepNext/>
        <w:keepLines/>
        <w:numPr>
          <w:ilvl w:val="0"/>
          <w:numId w:val="27"/>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552E7C3F" w14:textId="77777777" w:rsidR="00EC1138" w:rsidRPr="00B250C7" w:rsidRDefault="00EC1138" w:rsidP="00EC7CF9">
      <w:pPr>
        <w:spacing w:after="200" w:line="240" w:lineRule="auto"/>
        <w:ind w:left="426" w:right="1"/>
        <w:jc w:val="both"/>
        <w:rPr>
          <w:rFonts w:ascii="Arial" w:eastAsia="Calibri" w:hAnsi="Arial" w:cs="Arial"/>
          <w:bCs/>
          <w:sz w:val="19"/>
          <w:szCs w:val="19"/>
          <w:lang w:val="en-GB"/>
        </w:rPr>
      </w:pPr>
      <w:r w:rsidRPr="00B250C7">
        <w:rPr>
          <w:rFonts w:ascii="Arial" w:eastAsia="Calibri" w:hAnsi="Arial" w:cs="Arial"/>
          <w:bCs/>
          <w:sz w:val="19"/>
          <w:szCs w:val="19"/>
          <w:lang w:val="en-GB"/>
        </w:rPr>
        <w:t>Animal-based measures related to pain, fear and respiratory distress are head shaking, laboured breathing (gasping), escape attempts and high-pitched vocalisations.</w:t>
      </w:r>
    </w:p>
    <w:p w14:paraId="73616A6E" w14:textId="77777777" w:rsidR="00EC1138" w:rsidRPr="00B250C7" w:rsidRDefault="00EC1138" w:rsidP="00EC7CF9">
      <w:pPr>
        <w:spacing w:after="200" w:line="240" w:lineRule="auto"/>
        <w:ind w:left="426" w:right="1"/>
        <w:jc w:val="both"/>
        <w:rPr>
          <w:rFonts w:ascii="Arial" w:eastAsia="Calibri" w:hAnsi="Arial" w:cs="Arial"/>
          <w:bCs/>
          <w:sz w:val="19"/>
          <w:szCs w:val="19"/>
          <w:lang w:val="en-GB"/>
        </w:rPr>
      </w:pPr>
      <w:r w:rsidRPr="00B250C7">
        <w:rPr>
          <w:rFonts w:ascii="Arial" w:eastAsia="Calibri" w:hAnsi="Arial" w:cs="Arial"/>
          <w:bCs/>
          <w:sz w:val="19"/>
          <w:szCs w:val="19"/>
          <w:lang w:val="en-GB"/>
        </w:rPr>
        <w:t>Animal-based measures of an effective kill are: absence of signs of life, such as breathing, righting reflex or body movement.</w:t>
      </w:r>
    </w:p>
    <w:p w14:paraId="7B3CED3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eastAsia="Calibri" w:hAnsi="Arial" w:cs="Arial"/>
          <w:bCs/>
          <w:sz w:val="19"/>
          <w:szCs w:val="19"/>
          <w:lang w:val="en-GB"/>
        </w:rPr>
        <w:t>Animal-based measures are difficult to assess due to container design and the presence of gas.</w:t>
      </w:r>
    </w:p>
    <w:p w14:paraId="6B65C03B" w14:textId="77777777" w:rsidR="00EC1138" w:rsidRPr="00B250C7" w:rsidRDefault="00EC1138">
      <w:pPr>
        <w:keepNext/>
        <w:keepLines/>
        <w:numPr>
          <w:ilvl w:val="0"/>
          <w:numId w:val="27"/>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398C8282" w14:textId="77777777" w:rsidR="00EC1138" w:rsidRPr="00B250C7" w:rsidRDefault="00EC1138" w:rsidP="00EC7CF9">
      <w:pPr>
        <w:spacing w:after="200" w:line="240" w:lineRule="auto"/>
        <w:ind w:left="426"/>
        <w:jc w:val="both"/>
        <w:rPr>
          <w:rFonts w:ascii="Arial" w:eastAsia="Calibri" w:hAnsi="Arial" w:cs="Arial"/>
          <w:bCs/>
          <w:sz w:val="19"/>
          <w:szCs w:val="19"/>
          <w:lang w:val="en-GB"/>
        </w:rPr>
      </w:pPr>
      <w:r w:rsidRPr="00B250C7">
        <w:rPr>
          <w:rFonts w:ascii="Arial" w:eastAsia="Calibri" w:hAnsi="Arial" w:cs="Arial"/>
          <w:bCs/>
          <w:sz w:val="19"/>
          <w:szCs w:val="19"/>
          <w:lang w:val="en-GB"/>
        </w:rPr>
        <w:t>Birds should be caught gently and placed in crates or modules of appropriate size and at appropriate stocking densities to allow all birds to sit down. Pigs should also be moved gently and in small groups into the containers.</w:t>
      </w:r>
    </w:p>
    <w:p w14:paraId="5E777E6E"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lastRenderedPageBreak/>
        <w:t>Containers should not be overcrowded and measures are needed to avoid animals suffocating by climbing on top of each other.</w:t>
      </w:r>
    </w:p>
    <w:p w14:paraId="293A2D8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Containers should allow the required CO2 and inert gases concentrations to be maintained and accurately measured.</w:t>
      </w:r>
    </w:p>
    <w:p w14:paraId="37F29A7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Sufficient exposure time should be allowed for animals to die before the door is opened. </w:t>
      </w:r>
    </w:p>
    <w:p w14:paraId="711DC1E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Each animal should be examined to ensure they are dead. </w:t>
      </w:r>
    </w:p>
    <w:p w14:paraId="1DA52EAA"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Any survivors should be killed without delay.</w:t>
      </w:r>
    </w:p>
    <w:p w14:paraId="64FBDE96"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Staff training to acquire knowledge and skills necessary to proper calibration of equipment and monitoring of gas concentrations and relevant exposure times, to ensure that containers are fit for the purpose, gas is vaporised before injection, the rate of injection is correct and temperature inside the chamber is monitored.</w:t>
      </w:r>
    </w:p>
    <w:p w14:paraId="2D970E7D"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This method is suitable for poultry and pigs.</w:t>
      </w:r>
    </w:p>
    <w:p w14:paraId="17139DC4" w14:textId="77777777" w:rsidR="00EC1138" w:rsidRPr="00B250C7" w:rsidRDefault="00EC1138">
      <w:pPr>
        <w:keepNext/>
        <w:keepLines/>
        <w:numPr>
          <w:ilvl w:val="0"/>
          <w:numId w:val="27"/>
        </w:numPr>
        <w:tabs>
          <w:tab w:val="center" w:pos="1652"/>
        </w:tabs>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bookmarkEnd w:id="118"/>
    <w:p w14:paraId="74F1CDCD" w14:textId="5FC93FCD" w:rsidR="00EC1138" w:rsidRPr="00B250C7" w:rsidRDefault="00EC1138" w:rsidP="005E03A8">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None identified</w:t>
      </w:r>
    </w:p>
    <w:p w14:paraId="7B712F59"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7.6.28.</w:t>
      </w:r>
    </w:p>
    <w:p w14:paraId="40326F87"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Gas introduced into the barn or whole house gassing </w:t>
      </w:r>
    </w:p>
    <w:p w14:paraId="69ED742B" w14:textId="65A82371" w:rsidR="00EC1138" w:rsidRPr="00B250C7" w:rsidRDefault="00EC1138" w:rsidP="00EC7CF9">
      <w:pPr>
        <w:spacing w:after="200" w:line="240" w:lineRule="auto"/>
        <w:jc w:val="both"/>
        <w:rPr>
          <w:rFonts w:ascii="Arial" w:hAnsi="Arial" w:cs="Arial"/>
          <w:sz w:val="19"/>
          <w:szCs w:val="19"/>
          <w:lang w:val="en-GB"/>
        </w:rPr>
      </w:pPr>
      <w:r w:rsidRPr="00B250C7">
        <w:rPr>
          <w:rFonts w:ascii="Arial" w:hAnsi="Arial" w:cs="Arial"/>
          <w:sz w:val="19"/>
          <w:szCs w:val="19"/>
          <w:lang w:val="en-GB"/>
        </w:rPr>
        <w:t>This method is the exposure of birds in their housing to an increasing gas concentration. In general, this means that the barn is equipped with gas measuring units and</w:t>
      </w:r>
      <w:r w:rsidR="00AB784F" w:rsidRPr="00B250C7">
        <w:rPr>
          <w:rFonts w:ascii="Arial" w:hAnsi="Arial" w:cs="Arial"/>
          <w:sz w:val="19"/>
          <w:szCs w:val="19"/>
          <w:lang w:val="en-GB"/>
        </w:rPr>
        <w:t xml:space="preserve"> </w:t>
      </w:r>
      <w:r w:rsidRPr="00B250C7">
        <w:rPr>
          <w:rFonts w:ascii="Arial" w:hAnsi="Arial" w:cs="Arial"/>
          <w:sz w:val="19"/>
          <w:szCs w:val="19"/>
          <w:lang w:val="en-GB"/>
        </w:rPr>
        <w:t xml:space="preserve"> gas tubing for the injection of gas. The barn is closed, and ventilation and other openings are sealed. The gas is injected which results in a gradual increase of the Gas. In practice mainly CO</w:t>
      </w:r>
      <w:r w:rsidRPr="00B250C7">
        <w:rPr>
          <w:rFonts w:ascii="Arial" w:hAnsi="Arial" w:cs="Arial"/>
          <w:sz w:val="19"/>
          <w:szCs w:val="19"/>
          <w:vertAlign w:val="subscript"/>
          <w:lang w:val="en-GB"/>
        </w:rPr>
        <w:t>2</w:t>
      </w:r>
      <w:r w:rsidRPr="00B250C7">
        <w:rPr>
          <w:rFonts w:ascii="Arial" w:hAnsi="Arial" w:cs="Arial"/>
          <w:sz w:val="19"/>
          <w:szCs w:val="19"/>
          <w:lang w:val="en-GB"/>
        </w:rPr>
        <w:t xml:space="preserve"> is applied as this gas is most easy to apply and the desired concentration of &gt;45% CO</w:t>
      </w:r>
      <w:r w:rsidRPr="00B250C7">
        <w:rPr>
          <w:rFonts w:ascii="Arial" w:hAnsi="Arial" w:cs="Arial"/>
          <w:sz w:val="19"/>
          <w:szCs w:val="19"/>
          <w:vertAlign w:val="subscript"/>
          <w:lang w:val="en-GB"/>
        </w:rPr>
        <w:t>2</w:t>
      </w:r>
      <w:r w:rsidRPr="00B250C7">
        <w:rPr>
          <w:rFonts w:ascii="Arial" w:hAnsi="Arial" w:cs="Arial"/>
          <w:sz w:val="19"/>
          <w:szCs w:val="19"/>
          <w:lang w:val="en-GB"/>
        </w:rPr>
        <w:t xml:space="preserve"> in the breathing air can be reached relatively quickly.</w:t>
      </w:r>
      <w:r w:rsidR="00AB784F" w:rsidRPr="00B250C7">
        <w:rPr>
          <w:rFonts w:ascii="Arial" w:hAnsi="Arial" w:cs="Arial"/>
          <w:sz w:val="19"/>
          <w:szCs w:val="19"/>
          <w:lang w:val="en-GB"/>
        </w:rPr>
        <w:t xml:space="preserve"> </w:t>
      </w:r>
      <w:commentRangeStart w:id="119"/>
      <w:ins w:id="120" w:author="Author">
        <w:r w:rsidR="00C56A0A">
          <w:rPr>
            <w:rFonts w:ascii="Arial" w:hAnsi="Arial" w:cs="Arial"/>
            <w:sz w:val="19"/>
            <w:szCs w:val="19"/>
            <w:lang w:val="en-GB"/>
          </w:rPr>
          <w:t xml:space="preserve">Use of liquid nitrogen or gaseous nitrogen to achieve anoxic (O2&lt;2%) conditions is another emerging method </w:t>
        </w:r>
        <w:r w:rsidR="00635BFD">
          <w:rPr>
            <w:rFonts w:ascii="Arial" w:hAnsi="Arial" w:cs="Arial"/>
            <w:sz w:val="19"/>
            <w:szCs w:val="19"/>
            <w:lang w:val="en-GB"/>
          </w:rPr>
          <w:t>with</w:t>
        </w:r>
        <w:r w:rsidR="00C56A0A">
          <w:rPr>
            <w:rFonts w:ascii="Arial" w:hAnsi="Arial" w:cs="Arial"/>
            <w:sz w:val="19"/>
            <w:szCs w:val="19"/>
            <w:lang w:val="en-GB"/>
          </w:rPr>
          <w:t xml:space="preserve"> animal welfare benefits </w:t>
        </w:r>
        <w:r w:rsidR="00D7442A">
          <w:rPr>
            <w:rFonts w:ascii="Arial" w:hAnsi="Arial" w:cs="Arial"/>
            <w:sz w:val="19"/>
            <w:szCs w:val="19"/>
            <w:lang w:val="en-GB"/>
          </w:rPr>
          <w:t>due to</w:t>
        </w:r>
        <w:r w:rsidR="00C56A0A">
          <w:rPr>
            <w:rFonts w:ascii="Arial" w:hAnsi="Arial" w:cs="Arial"/>
            <w:sz w:val="19"/>
            <w:szCs w:val="19"/>
            <w:lang w:val="en-GB"/>
          </w:rPr>
          <w:t xml:space="preserve"> nitrogen</w:t>
        </w:r>
        <w:r w:rsidR="00D7442A">
          <w:rPr>
            <w:rFonts w:ascii="Arial" w:hAnsi="Arial" w:cs="Arial"/>
            <w:sz w:val="19"/>
            <w:szCs w:val="19"/>
            <w:lang w:val="en-GB"/>
          </w:rPr>
          <w:t xml:space="preserve"> being</w:t>
        </w:r>
        <w:r w:rsidR="00C56A0A">
          <w:rPr>
            <w:rFonts w:ascii="Arial" w:hAnsi="Arial" w:cs="Arial"/>
            <w:sz w:val="19"/>
            <w:szCs w:val="19"/>
            <w:lang w:val="en-GB"/>
          </w:rPr>
          <w:t xml:space="preserve"> nonaversive.  </w:t>
        </w:r>
      </w:ins>
      <w:r w:rsidRPr="00B250C7">
        <w:rPr>
          <w:rFonts w:ascii="Arial" w:hAnsi="Arial" w:cs="Arial"/>
          <w:sz w:val="19"/>
          <w:szCs w:val="19"/>
          <w:lang w:val="en-GB"/>
        </w:rPr>
        <w:t xml:space="preserve"> </w:t>
      </w:r>
      <w:commentRangeEnd w:id="119"/>
      <w:r w:rsidR="00086C02">
        <w:rPr>
          <w:rStyle w:val="CommentReference"/>
        </w:rPr>
        <w:commentReference w:id="119"/>
      </w:r>
    </w:p>
    <w:p w14:paraId="558E8590" w14:textId="77777777" w:rsidR="00EC1138" w:rsidRPr="00B250C7" w:rsidRDefault="00EC1138">
      <w:pPr>
        <w:keepNext/>
        <w:keepLines/>
        <w:numPr>
          <w:ilvl w:val="0"/>
          <w:numId w:val="45"/>
        </w:numPr>
        <w:spacing w:after="200" w:line="240" w:lineRule="auto"/>
        <w:ind w:left="426" w:hanging="426"/>
        <w:jc w:val="both"/>
        <w:outlineLvl w:val="1"/>
        <w:rPr>
          <w:rFonts w:ascii="Arial" w:eastAsia="Calibri" w:hAnsi="Arial" w:cs="Arial"/>
          <w:sz w:val="19"/>
          <w:szCs w:val="19"/>
          <w:u w:val="single" w:color="000000"/>
          <w:lang w:val="en-GB" w:eastAsia="fr-FR"/>
        </w:rPr>
      </w:pPr>
      <w:bookmarkStart w:id="121" w:name="_Hlk179791336"/>
      <w:r w:rsidRPr="00B250C7">
        <w:rPr>
          <w:rFonts w:ascii="Arial" w:eastAsia="Calibri" w:hAnsi="Arial" w:cs="Arial"/>
          <w:sz w:val="19"/>
          <w:szCs w:val="19"/>
          <w:u w:val="single" w:color="000000"/>
          <w:lang w:val="en-GB" w:eastAsia="fr-FR"/>
        </w:rPr>
        <w:t>Animal welfare concerns</w:t>
      </w:r>
    </w:p>
    <w:p w14:paraId="57A6CD63" w14:textId="4A3662D9"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There is no immediate loss of consciousness. </w:t>
      </w:r>
      <w:commentRangeStart w:id="122"/>
      <w:r w:rsidRPr="00B250C7">
        <w:rPr>
          <w:rFonts w:ascii="Arial" w:hAnsi="Arial" w:cs="Arial"/>
          <w:sz w:val="19"/>
          <w:szCs w:val="19"/>
          <w:lang w:val="en-GB"/>
        </w:rPr>
        <w:t xml:space="preserve">Inhalation of increased concentrations of </w:t>
      </w:r>
      <w:del w:id="123" w:author="Author">
        <w:r w:rsidRPr="00B250C7" w:rsidDel="00CC6E5B">
          <w:rPr>
            <w:rFonts w:ascii="Arial" w:hAnsi="Arial" w:cs="Arial"/>
            <w:sz w:val="19"/>
            <w:szCs w:val="19"/>
            <w:lang w:val="en-GB"/>
          </w:rPr>
          <w:delText xml:space="preserve">gas </w:delText>
        </w:r>
      </w:del>
      <w:ins w:id="124" w:author="Author">
        <w:r w:rsidR="00CC6E5B">
          <w:rPr>
            <w:rFonts w:ascii="Arial" w:hAnsi="Arial" w:cs="Arial"/>
            <w:sz w:val="19"/>
            <w:szCs w:val="19"/>
            <w:lang w:val="en-GB"/>
          </w:rPr>
          <w:t>carbon dioxide</w:t>
        </w:r>
        <w:r w:rsidR="00CC6E5B" w:rsidRPr="00B250C7">
          <w:rPr>
            <w:rFonts w:ascii="Arial" w:hAnsi="Arial" w:cs="Arial"/>
            <w:sz w:val="19"/>
            <w:szCs w:val="19"/>
            <w:lang w:val="en-GB"/>
          </w:rPr>
          <w:t xml:space="preserve"> </w:t>
        </w:r>
      </w:ins>
      <w:r w:rsidRPr="00B250C7">
        <w:rPr>
          <w:rFonts w:ascii="Arial" w:hAnsi="Arial" w:cs="Arial"/>
          <w:sz w:val="19"/>
          <w:szCs w:val="19"/>
          <w:lang w:val="en-GB"/>
        </w:rPr>
        <w:t xml:space="preserve">while conscious cause </w:t>
      </w:r>
      <w:ins w:id="125" w:author="Author">
        <w:r w:rsidR="00CC6E5B">
          <w:rPr>
            <w:rFonts w:ascii="Arial" w:hAnsi="Arial" w:cs="Arial"/>
            <w:sz w:val="19"/>
            <w:szCs w:val="19"/>
            <w:lang w:val="en-GB"/>
          </w:rPr>
          <w:t xml:space="preserve">pain, fear, and </w:t>
        </w:r>
      </w:ins>
      <w:r w:rsidRPr="00B250C7">
        <w:rPr>
          <w:rFonts w:ascii="Arial" w:hAnsi="Arial" w:cs="Arial"/>
          <w:sz w:val="19"/>
          <w:szCs w:val="19"/>
          <w:lang w:val="en-GB"/>
        </w:rPr>
        <w:t xml:space="preserve">respiratory distress. </w:t>
      </w:r>
      <w:commentRangeEnd w:id="122"/>
      <w:r w:rsidR="009E681F">
        <w:rPr>
          <w:rStyle w:val="CommentReference"/>
        </w:rPr>
        <w:commentReference w:id="122"/>
      </w:r>
    </w:p>
    <w:p w14:paraId="35223445"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induction of the gas makes noise and can lead to a fear response from the birds</w:t>
      </w:r>
    </w:p>
    <w:p w14:paraId="7C3C04B8" w14:textId="77777777" w:rsidR="00EC1138" w:rsidRPr="00B250C7" w:rsidRDefault="00EC1138">
      <w:pPr>
        <w:keepNext/>
        <w:keepLines/>
        <w:numPr>
          <w:ilvl w:val="0"/>
          <w:numId w:val="45"/>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58DF5E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are difficult to assess due to the presence of gas in the whole barn.</w:t>
      </w:r>
    </w:p>
    <w:p w14:paraId="521EE6CC"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w:t>
      </w:r>
    </w:p>
    <w:p w14:paraId="0688F814"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Gas concentrations should be monitored and used as a proxy for animal based measures</w:t>
      </w:r>
    </w:p>
    <w:p w14:paraId="4FA1D42F" w14:textId="77777777" w:rsidR="00EC1138" w:rsidRPr="00B250C7" w:rsidRDefault="00EC1138">
      <w:pPr>
        <w:keepNext/>
        <w:keepLines/>
        <w:numPr>
          <w:ilvl w:val="0"/>
          <w:numId w:val="45"/>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0E55DC67"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barns should be checked before starting the procedure to ensure they can be made air-tight enough for the required gas concentrations can be reached.</w:t>
      </w:r>
    </w:p>
    <w:p w14:paraId="0EF52048"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Staff entering the barn to prepare the gassing procedure should work calmly to minimize fear reactions from the birds.</w:t>
      </w:r>
    </w:p>
    <w:p w14:paraId="6CE41ADB" w14:textId="5DBFD3ED"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Ventilation should be shut down as quickly as possible before starting the gas inlet.</w:t>
      </w:r>
    </w:p>
    <w:p w14:paraId="05E74650"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Before removing the gas equipment but after ventilating the barn there should be a check on the effectiveness of the method. </w:t>
      </w:r>
    </w:p>
    <w:p w14:paraId="14811D3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method is suitable for all poultry species.</w:t>
      </w:r>
    </w:p>
    <w:p w14:paraId="3849A822" w14:textId="77777777" w:rsidR="00EC1138" w:rsidRPr="00B250C7" w:rsidRDefault="00EC1138">
      <w:pPr>
        <w:keepNext/>
        <w:keepLines/>
        <w:numPr>
          <w:ilvl w:val="0"/>
          <w:numId w:val="45"/>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lastRenderedPageBreak/>
        <w:t>Species-specific recommendations</w:t>
      </w:r>
    </w:p>
    <w:bookmarkEnd w:id="121"/>
    <w:p w14:paraId="04EF00A6" w14:textId="1EA66739" w:rsidR="00EC1138" w:rsidRPr="005E03A8" w:rsidRDefault="00EC1138" w:rsidP="005E03A8">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None identified </w:t>
      </w:r>
    </w:p>
    <w:p w14:paraId="5FF89EDE" w14:textId="77777777" w:rsidR="00EC1138" w:rsidRPr="00B250C7" w:rsidRDefault="00EC1138" w:rsidP="00EC7CF9">
      <w:pPr>
        <w:keepNext/>
        <w:keepLines/>
        <w:spacing w:after="200" w:line="240" w:lineRule="auto"/>
        <w:jc w:val="center"/>
        <w:outlineLvl w:val="4"/>
        <w:rPr>
          <w:rFonts w:ascii="Arial" w:eastAsia="MS Gothic" w:hAnsi="Arial" w:cs="Arial"/>
          <w:sz w:val="19"/>
          <w:szCs w:val="19"/>
          <w:lang w:val="en-GB"/>
        </w:rPr>
      </w:pPr>
      <w:r w:rsidRPr="00B250C7">
        <w:rPr>
          <w:rFonts w:ascii="Arial" w:eastAsia="MS Gothic" w:hAnsi="Arial" w:cs="Arial"/>
          <w:sz w:val="19"/>
          <w:szCs w:val="19"/>
          <w:lang w:val="en-GB"/>
        </w:rPr>
        <w:t>Article 7.6.29.</w:t>
      </w:r>
    </w:p>
    <w:p w14:paraId="5FF39E30" w14:textId="208FC651" w:rsidR="00EC1138" w:rsidRPr="00B250C7" w:rsidRDefault="00EC1138" w:rsidP="00EC7CF9">
      <w:pPr>
        <w:spacing w:after="200" w:line="240" w:lineRule="auto"/>
        <w:rPr>
          <w:rFonts w:ascii="Arial" w:eastAsia="Calibri" w:hAnsi="Arial" w:cs="Arial"/>
          <w:b/>
          <w:sz w:val="19"/>
          <w:szCs w:val="19"/>
          <w:lang w:val="en-GB"/>
        </w:rPr>
      </w:pPr>
      <w:commentRangeStart w:id="126"/>
      <w:r w:rsidRPr="00B250C7">
        <w:rPr>
          <w:rFonts w:ascii="Arial" w:eastAsia="Calibri" w:hAnsi="Arial" w:cs="Arial"/>
          <w:b/>
          <w:sz w:val="19"/>
          <w:szCs w:val="19"/>
          <w:lang w:val="en-GB"/>
        </w:rPr>
        <w:t>Water</w:t>
      </w:r>
      <w:ins w:id="127" w:author="Author">
        <w:r w:rsidR="00FA7BA2">
          <w:rPr>
            <w:rFonts w:ascii="Arial" w:eastAsia="Calibri" w:hAnsi="Arial" w:cs="Arial"/>
            <w:b/>
            <w:sz w:val="19"/>
            <w:szCs w:val="19"/>
            <w:lang w:val="en-GB"/>
          </w:rPr>
          <w:t>-</w:t>
        </w:r>
      </w:ins>
      <w:del w:id="128" w:author="Author">
        <w:r w:rsidRPr="00B250C7" w:rsidDel="00FA7BA2">
          <w:rPr>
            <w:rFonts w:ascii="Arial" w:eastAsia="Calibri" w:hAnsi="Arial" w:cs="Arial"/>
            <w:b/>
            <w:sz w:val="19"/>
            <w:szCs w:val="19"/>
            <w:lang w:val="en-GB"/>
          </w:rPr>
          <w:delText xml:space="preserve"> </w:delText>
        </w:r>
      </w:del>
      <w:r w:rsidRPr="00B250C7">
        <w:rPr>
          <w:rFonts w:ascii="Arial" w:eastAsia="Calibri" w:hAnsi="Arial" w:cs="Arial"/>
          <w:b/>
          <w:sz w:val="19"/>
          <w:szCs w:val="19"/>
          <w:lang w:val="en-GB"/>
        </w:rPr>
        <w:t xml:space="preserve">based </w:t>
      </w:r>
      <w:ins w:id="129" w:author="Author">
        <w:r w:rsidR="00FA7BA2">
          <w:rPr>
            <w:rFonts w:ascii="Arial" w:eastAsia="Calibri" w:hAnsi="Arial" w:cs="Arial"/>
            <w:b/>
            <w:sz w:val="19"/>
            <w:szCs w:val="19"/>
            <w:lang w:val="en-GB"/>
          </w:rPr>
          <w:t xml:space="preserve">airway-occluding </w:t>
        </w:r>
      </w:ins>
      <w:r w:rsidRPr="00B250C7">
        <w:rPr>
          <w:rFonts w:ascii="Arial" w:eastAsia="Calibri" w:hAnsi="Arial" w:cs="Arial"/>
          <w:b/>
          <w:sz w:val="19"/>
          <w:szCs w:val="19"/>
          <w:lang w:val="en-GB"/>
        </w:rPr>
        <w:t>foam</w:t>
      </w:r>
      <w:commentRangeEnd w:id="126"/>
      <w:r w:rsidR="00FA7BA2">
        <w:rPr>
          <w:rStyle w:val="CommentReference"/>
        </w:rPr>
        <w:commentReference w:id="126"/>
      </w:r>
    </w:p>
    <w:p w14:paraId="200874BA" w14:textId="2286B584" w:rsidR="00EC1138" w:rsidRPr="00B250C7" w:rsidRDefault="00EC1138" w:rsidP="00EC7CF9">
      <w:pPr>
        <w:spacing w:after="200" w:line="240" w:lineRule="auto"/>
        <w:rPr>
          <w:rFonts w:ascii="Arial" w:hAnsi="Arial" w:cs="Arial"/>
          <w:sz w:val="19"/>
          <w:szCs w:val="19"/>
          <w:lang w:val="en-GB"/>
        </w:rPr>
      </w:pPr>
      <w:commentRangeStart w:id="130"/>
      <w:r w:rsidRPr="00B250C7">
        <w:rPr>
          <w:rFonts w:ascii="Arial" w:hAnsi="Arial" w:cs="Arial"/>
          <w:sz w:val="19"/>
          <w:szCs w:val="19"/>
          <w:lang w:val="en-GB"/>
        </w:rPr>
        <w:t>Water</w:t>
      </w:r>
      <w:ins w:id="131" w:author="Author">
        <w:r w:rsidR="00FA7BA2">
          <w:rPr>
            <w:rFonts w:ascii="Arial" w:hAnsi="Arial" w:cs="Arial"/>
            <w:sz w:val="19"/>
            <w:szCs w:val="19"/>
            <w:lang w:val="en-GB"/>
          </w:rPr>
          <w:t>-</w:t>
        </w:r>
      </w:ins>
      <w:del w:id="132" w:author="Author">
        <w:r w:rsidRPr="00B250C7" w:rsidDel="00FA7BA2">
          <w:rPr>
            <w:rFonts w:ascii="Arial" w:hAnsi="Arial" w:cs="Arial"/>
            <w:sz w:val="19"/>
            <w:szCs w:val="19"/>
            <w:lang w:val="en-GB"/>
          </w:rPr>
          <w:delText xml:space="preserve"> </w:delText>
        </w:r>
      </w:del>
      <w:r w:rsidRPr="00B250C7">
        <w:rPr>
          <w:rFonts w:ascii="Arial" w:hAnsi="Arial" w:cs="Arial"/>
          <w:sz w:val="19"/>
          <w:szCs w:val="19"/>
          <w:lang w:val="en-GB"/>
        </w:rPr>
        <w:t xml:space="preserve">based </w:t>
      </w:r>
      <w:ins w:id="133" w:author="Author">
        <w:r w:rsidR="00FA7BA2">
          <w:rPr>
            <w:rFonts w:ascii="Arial" w:hAnsi="Arial" w:cs="Arial"/>
            <w:sz w:val="19"/>
            <w:szCs w:val="19"/>
            <w:lang w:val="en-GB"/>
          </w:rPr>
          <w:t xml:space="preserve">airway-occluding </w:t>
        </w:r>
      </w:ins>
      <w:r w:rsidRPr="00B250C7">
        <w:rPr>
          <w:rFonts w:ascii="Arial" w:hAnsi="Arial" w:cs="Arial"/>
          <w:sz w:val="19"/>
          <w:szCs w:val="19"/>
          <w:lang w:val="en-GB"/>
        </w:rPr>
        <w:t xml:space="preserve">foam is a </w:t>
      </w:r>
      <w:del w:id="134" w:author="Author">
        <w:r w:rsidRPr="00B250C7" w:rsidDel="00FA7BA2">
          <w:rPr>
            <w:rFonts w:ascii="Arial" w:hAnsi="Arial" w:cs="Arial"/>
            <w:sz w:val="19"/>
            <w:szCs w:val="19"/>
            <w:lang w:val="en-GB"/>
          </w:rPr>
          <w:delText xml:space="preserve">low to high density </w:delText>
        </w:r>
      </w:del>
      <w:ins w:id="135" w:author="Author">
        <w:r w:rsidR="00FA7BA2">
          <w:rPr>
            <w:rFonts w:ascii="Arial" w:hAnsi="Arial" w:cs="Arial"/>
            <w:sz w:val="19"/>
            <w:szCs w:val="19"/>
            <w:lang w:val="en-GB"/>
          </w:rPr>
          <w:t xml:space="preserve">low- to medium-expansion </w:t>
        </w:r>
      </w:ins>
      <w:r w:rsidRPr="00B250C7">
        <w:rPr>
          <w:rFonts w:ascii="Arial" w:hAnsi="Arial" w:cs="Arial"/>
          <w:sz w:val="19"/>
          <w:szCs w:val="19"/>
          <w:lang w:val="en-GB"/>
        </w:rPr>
        <w:t xml:space="preserve">foam created </w:t>
      </w:r>
      <w:del w:id="136" w:author="Author">
        <w:r w:rsidRPr="00B250C7" w:rsidDel="00FA7BA2">
          <w:rPr>
            <w:rFonts w:ascii="Arial" w:hAnsi="Arial" w:cs="Arial"/>
            <w:sz w:val="19"/>
            <w:szCs w:val="19"/>
            <w:lang w:val="en-GB"/>
          </w:rPr>
          <w:delText xml:space="preserve">with </w:delText>
        </w:r>
      </w:del>
      <w:ins w:id="137" w:author="Author">
        <w:r w:rsidR="00FA7BA2">
          <w:rPr>
            <w:rFonts w:ascii="Arial" w:hAnsi="Arial" w:cs="Arial"/>
            <w:sz w:val="19"/>
            <w:szCs w:val="19"/>
            <w:lang w:val="en-GB"/>
          </w:rPr>
          <w:t xml:space="preserve">by mixing foam concentrate, water, and </w:t>
        </w:r>
      </w:ins>
      <w:r w:rsidRPr="00B250C7">
        <w:rPr>
          <w:rFonts w:ascii="Arial" w:hAnsi="Arial" w:cs="Arial"/>
          <w:sz w:val="19"/>
          <w:szCs w:val="19"/>
          <w:lang w:val="en-GB"/>
        </w:rPr>
        <w:t xml:space="preserve">air. </w:t>
      </w:r>
      <w:commentRangeEnd w:id="130"/>
      <w:r w:rsidR="00FA7BA2">
        <w:rPr>
          <w:rStyle w:val="CommentReference"/>
        </w:rPr>
        <w:commentReference w:id="130"/>
      </w:r>
      <w:r w:rsidRPr="00B250C7">
        <w:rPr>
          <w:rFonts w:ascii="Arial" w:hAnsi="Arial" w:cs="Arial"/>
          <w:sz w:val="19"/>
          <w:szCs w:val="19"/>
          <w:lang w:val="en-GB"/>
        </w:rPr>
        <w:t>The principle is that animals in their housing or in a confined area are covered with a blanket of foam and that the animals will die due to occlusion of the airways leading to cessation of brain and heart activity (Benson et al 2009). Due to the density, the foam will not penetrate narrow openings or mesh wire structures. This method requires little human-animal interaction and has the capacity to effectively kill large numbers of animals.</w:t>
      </w:r>
      <w:ins w:id="138" w:author="Author">
        <w:r w:rsidR="00FA7BA2" w:rsidRPr="00FB0A14">
          <w:rPr>
            <w:lang w:val="en-US"/>
          </w:rPr>
          <w:t xml:space="preserve"> </w:t>
        </w:r>
        <w:commentRangeStart w:id="139"/>
        <w:r w:rsidR="00FA7BA2" w:rsidRPr="00FA7BA2">
          <w:rPr>
            <w:rFonts w:ascii="Arial" w:hAnsi="Arial" w:cs="Arial"/>
            <w:sz w:val="19"/>
            <w:szCs w:val="19"/>
            <w:lang w:val="en-GB"/>
          </w:rPr>
          <w:t xml:space="preserve">However, because of its negative implications for animal welfare, airway-occluding foam </w:t>
        </w:r>
        <w:r w:rsidR="00CA2CF2">
          <w:rPr>
            <w:rFonts w:ascii="Arial" w:hAnsi="Arial" w:cs="Arial"/>
            <w:sz w:val="19"/>
            <w:szCs w:val="19"/>
            <w:lang w:val="en-GB"/>
          </w:rPr>
          <w:t>should</w:t>
        </w:r>
        <w:r w:rsidR="00FA7BA2" w:rsidRPr="00FA7BA2">
          <w:rPr>
            <w:rFonts w:ascii="Arial" w:hAnsi="Arial" w:cs="Arial"/>
            <w:sz w:val="19"/>
            <w:szCs w:val="19"/>
            <w:lang w:val="en-GB"/>
          </w:rPr>
          <w:t xml:space="preserve"> be </w:t>
        </w:r>
        <w:r w:rsidR="004A4B7A">
          <w:rPr>
            <w:rFonts w:ascii="Arial" w:hAnsi="Arial" w:cs="Arial"/>
            <w:sz w:val="19"/>
            <w:szCs w:val="19"/>
            <w:lang w:val="en-GB"/>
          </w:rPr>
          <w:t xml:space="preserve">avoided in chicken and turkeys and must be </w:t>
        </w:r>
        <w:r w:rsidR="00FA7BA2" w:rsidRPr="00FA7BA2">
          <w:rPr>
            <w:rFonts w:ascii="Arial" w:hAnsi="Arial" w:cs="Arial"/>
            <w:sz w:val="19"/>
            <w:szCs w:val="19"/>
            <w:lang w:val="en-GB"/>
          </w:rPr>
          <w:t xml:space="preserve">used only as an absolute last resort </w:t>
        </w:r>
        <w:r w:rsidR="004A4B7A">
          <w:rPr>
            <w:rFonts w:ascii="Arial" w:hAnsi="Arial" w:cs="Arial"/>
            <w:sz w:val="19"/>
            <w:szCs w:val="19"/>
            <w:lang w:val="en-GB"/>
          </w:rPr>
          <w:t xml:space="preserve">for ducks and </w:t>
        </w:r>
        <w:r w:rsidR="00D67C42">
          <w:rPr>
            <w:rFonts w:ascii="Arial" w:hAnsi="Arial" w:cs="Arial"/>
            <w:sz w:val="19"/>
            <w:szCs w:val="19"/>
            <w:lang w:val="en-GB"/>
          </w:rPr>
          <w:t>pigs</w:t>
        </w:r>
        <w:r w:rsidR="004A4B7A">
          <w:rPr>
            <w:rFonts w:ascii="Arial" w:hAnsi="Arial" w:cs="Arial"/>
            <w:sz w:val="19"/>
            <w:szCs w:val="19"/>
            <w:lang w:val="en-GB"/>
          </w:rPr>
          <w:t xml:space="preserve">, for example, in </w:t>
        </w:r>
        <w:r w:rsidR="00FA7BA2" w:rsidRPr="00FA7BA2">
          <w:rPr>
            <w:rFonts w:ascii="Arial" w:hAnsi="Arial" w:cs="Arial"/>
            <w:sz w:val="19"/>
            <w:szCs w:val="19"/>
            <w:lang w:val="en-GB"/>
          </w:rPr>
          <w:t>a situation involving a structurally unstable barn that can’t be entered by humans but contains badly burned animals</w:t>
        </w:r>
      </w:ins>
      <w:commentRangeEnd w:id="139"/>
      <w:r w:rsidR="00A6303D">
        <w:rPr>
          <w:rStyle w:val="CommentReference"/>
        </w:rPr>
        <w:commentReference w:id="139"/>
      </w:r>
      <w:ins w:id="140" w:author="Author">
        <w:r w:rsidR="00FA7BA2" w:rsidRPr="00FA7BA2">
          <w:rPr>
            <w:rFonts w:ascii="Arial" w:hAnsi="Arial" w:cs="Arial"/>
            <w:sz w:val="19"/>
            <w:szCs w:val="19"/>
            <w:lang w:val="en-GB"/>
          </w:rPr>
          <w:t>.</w:t>
        </w:r>
        <w:r w:rsidR="00423AB0">
          <w:rPr>
            <w:rFonts w:ascii="Arial" w:hAnsi="Arial" w:cs="Arial"/>
            <w:sz w:val="19"/>
            <w:szCs w:val="19"/>
            <w:lang w:val="en-GB"/>
          </w:rPr>
          <w:t xml:space="preserve"> </w:t>
        </w:r>
        <w:commentRangeStart w:id="141"/>
        <w:r w:rsidR="00423AB0">
          <w:rPr>
            <w:rFonts w:ascii="Arial" w:hAnsi="Arial" w:cs="Arial"/>
            <w:sz w:val="19"/>
            <w:szCs w:val="19"/>
            <w:lang w:val="en-GB"/>
          </w:rPr>
          <w:t>It must not be used in ruminants.</w:t>
        </w:r>
        <w:r w:rsidR="00FA7BA2" w:rsidRPr="00FA7BA2">
          <w:rPr>
            <w:rFonts w:ascii="Arial" w:hAnsi="Arial" w:cs="Arial"/>
            <w:sz w:val="19"/>
            <w:szCs w:val="19"/>
            <w:lang w:val="en-GB"/>
          </w:rPr>
          <w:t xml:space="preserve">  </w:t>
        </w:r>
      </w:ins>
      <w:commentRangeEnd w:id="141"/>
      <w:r w:rsidR="00A6303D">
        <w:rPr>
          <w:rStyle w:val="CommentReference"/>
        </w:rPr>
        <w:commentReference w:id="141"/>
      </w:r>
    </w:p>
    <w:p w14:paraId="7F72BC83" w14:textId="77777777" w:rsidR="00EC1138" w:rsidRPr="00B250C7" w:rsidRDefault="00EC1138">
      <w:pPr>
        <w:keepNext/>
        <w:keepLines/>
        <w:numPr>
          <w:ilvl w:val="0"/>
          <w:numId w:val="36"/>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6FB6EF9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Animals do not immediately lose consciousness</w:t>
      </w:r>
    </w:p>
    <w:p w14:paraId="58125363" w14:textId="37CBA9F0" w:rsidR="00EC1138" w:rsidRDefault="00EC1138" w:rsidP="00EC7CF9">
      <w:pPr>
        <w:spacing w:after="200" w:line="240" w:lineRule="auto"/>
        <w:ind w:left="426"/>
        <w:jc w:val="both"/>
        <w:rPr>
          <w:ins w:id="142" w:author="Author"/>
          <w:rFonts w:ascii="Arial" w:hAnsi="Arial" w:cs="Arial"/>
          <w:sz w:val="19"/>
          <w:szCs w:val="19"/>
          <w:lang w:val="en-GB"/>
        </w:rPr>
      </w:pPr>
      <w:commentRangeStart w:id="143"/>
      <w:r w:rsidRPr="00B250C7">
        <w:rPr>
          <w:rFonts w:ascii="Arial" w:hAnsi="Arial" w:cs="Arial"/>
          <w:sz w:val="19"/>
          <w:szCs w:val="19"/>
          <w:lang w:val="en-GB"/>
        </w:rPr>
        <w:t xml:space="preserve">Animals will experience </w:t>
      </w:r>
      <w:ins w:id="144" w:author="Author">
        <w:r w:rsidR="0092062D">
          <w:rPr>
            <w:rFonts w:ascii="Arial" w:hAnsi="Arial" w:cs="Arial"/>
            <w:sz w:val="19"/>
            <w:szCs w:val="19"/>
            <w:lang w:val="en-GB"/>
          </w:rPr>
          <w:t xml:space="preserve">psychological and respiratory </w:t>
        </w:r>
      </w:ins>
      <w:r w:rsidRPr="00B250C7">
        <w:rPr>
          <w:rFonts w:ascii="Arial" w:hAnsi="Arial" w:cs="Arial"/>
          <w:sz w:val="19"/>
          <w:szCs w:val="19"/>
          <w:lang w:val="en-GB"/>
        </w:rPr>
        <w:t xml:space="preserve">distress as </w:t>
      </w:r>
      <w:ins w:id="145" w:author="Author">
        <w:r w:rsidR="0092062D">
          <w:rPr>
            <w:rFonts w:ascii="Arial" w:hAnsi="Arial" w:cs="Arial"/>
            <w:sz w:val="19"/>
            <w:szCs w:val="19"/>
            <w:lang w:val="en-GB"/>
          </w:rPr>
          <w:t>foam fills their upper airway and trachea, resulting in pulmonary edema and alveolar hemorrhage, and presenting exchan</w:t>
        </w:r>
        <w:r w:rsidR="006362C1">
          <w:rPr>
            <w:rFonts w:ascii="Arial" w:hAnsi="Arial" w:cs="Arial"/>
            <w:sz w:val="19"/>
            <w:szCs w:val="19"/>
            <w:lang w:val="en-GB"/>
          </w:rPr>
          <w:t>g</w:t>
        </w:r>
        <w:r w:rsidR="0092062D">
          <w:rPr>
            <w:rFonts w:ascii="Arial" w:hAnsi="Arial" w:cs="Arial"/>
            <w:sz w:val="19"/>
            <w:szCs w:val="19"/>
            <w:lang w:val="en-GB"/>
          </w:rPr>
          <w:t xml:space="preserve">e of </w:t>
        </w:r>
      </w:ins>
      <w:r w:rsidRPr="00B250C7">
        <w:rPr>
          <w:rFonts w:ascii="Arial" w:hAnsi="Arial" w:cs="Arial"/>
          <w:sz w:val="19"/>
          <w:szCs w:val="19"/>
          <w:lang w:val="en-GB"/>
        </w:rPr>
        <w:t>oxygen</w:t>
      </w:r>
      <w:del w:id="146" w:author="Author">
        <w:r w:rsidRPr="00B250C7" w:rsidDel="0092062D">
          <w:rPr>
            <w:rFonts w:ascii="Arial" w:hAnsi="Arial" w:cs="Arial"/>
            <w:sz w:val="19"/>
            <w:szCs w:val="19"/>
            <w:lang w:val="en-GB"/>
          </w:rPr>
          <w:delText xml:space="preserve"> is lost from the environment</w:delText>
        </w:r>
      </w:del>
      <w:ins w:id="147" w:author="Author">
        <w:r w:rsidR="0092062D">
          <w:rPr>
            <w:rFonts w:ascii="Arial" w:hAnsi="Arial" w:cs="Arial"/>
            <w:sz w:val="19"/>
            <w:szCs w:val="19"/>
            <w:lang w:val="en-GB"/>
          </w:rPr>
          <w:t xml:space="preserve"> and carbon dioxide</w:t>
        </w:r>
      </w:ins>
      <w:r w:rsidRPr="00B250C7">
        <w:rPr>
          <w:rFonts w:ascii="Arial" w:hAnsi="Arial" w:cs="Arial"/>
          <w:sz w:val="19"/>
          <w:szCs w:val="19"/>
          <w:lang w:val="en-GB"/>
        </w:rPr>
        <w:t>.</w:t>
      </w:r>
      <w:r w:rsidR="00AB784F" w:rsidRPr="00B250C7">
        <w:rPr>
          <w:rFonts w:ascii="Arial" w:hAnsi="Arial" w:cs="Arial"/>
          <w:sz w:val="19"/>
          <w:szCs w:val="19"/>
          <w:lang w:val="en-GB"/>
        </w:rPr>
        <w:t xml:space="preserve"> </w:t>
      </w:r>
      <w:commentRangeEnd w:id="143"/>
      <w:r w:rsidR="00410597">
        <w:rPr>
          <w:rStyle w:val="CommentReference"/>
        </w:rPr>
        <w:commentReference w:id="143"/>
      </w:r>
    </w:p>
    <w:p w14:paraId="0E97FBD2" w14:textId="6DE6ECD1" w:rsidR="003C3282" w:rsidRPr="00B250C7" w:rsidRDefault="003C3282" w:rsidP="00EC7CF9">
      <w:pPr>
        <w:spacing w:after="200" w:line="240" w:lineRule="auto"/>
        <w:ind w:left="426"/>
        <w:jc w:val="both"/>
        <w:rPr>
          <w:rFonts w:ascii="Arial" w:hAnsi="Arial" w:cs="Arial"/>
          <w:sz w:val="19"/>
          <w:szCs w:val="19"/>
          <w:lang w:val="en-GB"/>
        </w:rPr>
      </w:pPr>
      <w:commentRangeStart w:id="148"/>
      <w:ins w:id="149" w:author="Author">
        <w:r>
          <w:rPr>
            <w:rFonts w:ascii="Arial" w:hAnsi="Arial" w:cs="Arial"/>
            <w:sz w:val="19"/>
            <w:szCs w:val="19"/>
            <w:lang w:val="en-GB"/>
          </w:rPr>
          <w:t>Animals may experience fear at the rising level of foam.</w:t>
        </w:r>
        <w:commentRangeEnd w:id="148"/>
        <w:r w:rsidR="00167A36">
          <w:rPr>
            <w:rStyle w:val="CommentReference"/>
          </w:rPr>
          <w:commentReference w:id="148"/>
        </w:r>
      </w:ins>
    </w:p>
    <w:p w14:paraId="5215ED95" w14:textId="77777777" w:rsidR="00EC1138" w:rsidRPr="00B250C7" w:rsidRDefault="00EC1138">
      <w:pPr>
        <w:keepNext/>
        <w:keepLines/>
        <w:numPr>
          <w:ilvl w:val="0"/>
          <w:numId w:val="36"/>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2E484732" w14:textId="3CEDBEDB"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 based measures are difficult to assess once animals are covered in foam. Distress behaviours such as escape attempts and vocalizations (pigs) may be seen or heard.</w:t>
      </w:r>
      <w:r w:rsidR="00AB784F" w:rsidRPr="00B250C7">
        <w:rPr>
          <w:rFonts w:ascii="Arial" w:hAnsi="Arial" w:cs="Arial"/>
          <w:sz w:val="19"/>
          <w:szCs w:val="19"/>
          <w:lang w:val="en-GB"/>
        </w:rPr>
        <w:t xml:space="preserve"> </w:t>
      </w:r>
    </w:p>
    <w:p w14:paraId="25E0096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 </w:t>
      </w:r>
    </w:p>
    <w:p w14:paraId="1ED49B44" w14:textId="77777777" w:rsidR="00EC1138" w:rsidRPr="00B250C7" w:rsidRDefault="00EC1138">
      <w:pPr>
        <w:keepNext/>
        <w:keepLines/>
        <w:numPr>
          <w:ilvl w:val="0"/>
          <w:numId w:val="36"/>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5D554F0D" w14:textId="60924163"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temperature of the foam is determined mainly by the temperature of the water. The temperature of water used should be between (15 and 20 °C).</w:t>
      </w:r>
      <w:r w:rsidR="00AB784F" w:rsidRPr="00B250C7">
        <w:rPr>
          <w:rFonts w:ascii="Arial" w:hAnsi="Arial" w:cs="Arial"/>
          <w:sz w:val="19"/>
          <w:szCs w:val="19"/>
          <w:lang w:val="en-GB"/>
        </w:rPr>
        <w:t xml:space="preserve"> </w:t>
      </w:r>
      <w:r w:rsidRPr="00B250C7">
        <w:rPr>
          <w:rFonts w:ascii="Arial" w:hAnsi="Arial" w:cs="Arial"/>
          <w:sz w:val="19"/>
          <w:szCs w:val="19"/>
          <w:lang w:val="en-GB"/>
        </w:rPr>
        <w:t> </w:t>
      </w:r>
    </w:p>
    <w:p w14:paraId="2CC68D46" w14:textId="6030BC8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The foam should be produced with foaming agents that are proven to be non-irritating and having no aversive effect.</w:t>
      </w:r>
      <w:r w:rsidR="00AB784F" w:rsidRPr="00B250C7">
        <w:rPr>
          <w:rFonts w:ascii="Arial" w:hAnsi="Arial" w:cs="Arial"/>
          <w:sz w:val="19"/>
          <w:szCs w:val="19"/>
          <w:lang w:val="en-GB"/>
        </w:rPr>
        <w:t xml:space="preserve"> </w:t>
      </w:r>
      <w:r w:rsidRPr="00B250C7">
        <w:rPr>
          <w:rFonts w:ascii="Arial" w:hAnsi="Arial" w:cs="Arial"/>
          <w:sz w:val="19"/>
          <w:szCs w:val="19"/>
          <w:lang w:val="en-GB"/>
        </w:rPr>
        <w:t> </w:t>
      </w:r>
    </w:p>
    <w:p w14:paraId="58269151"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Foam should be applied after animals are contained. </w:t>
      </w:r>
    </w:p>
    <w:p w14:paraId="5AA1B6ED"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Personnel should ensure that there is sufficient time allowed for each batch of animals to die before they are removed from the foam. </w:t>
      </w:r>
    </w:p>
    <w:p w14:paraId="08F38E86" w14:textId="77777777" w:rsidR="00EC1138" w:rsidRPr="00B250C7" w:rsidRDefault="00EC1138" w:rsidP="00EC7CF9">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 xml:space="preserve">This method should only be applied to floor-reared animals. </w:t>
      </w:r>
    </w:p>
    <w:p w14:paraId="02AF57CA" w14:textId="01D9AC43" w:rsidR="00EC1138" w:rsidRPr="00B250C7" w:rsidRDefault="00EC1138" w:rsidP="00EC7CF9">
      <w:pPr>
        <w:spacing w:after="200" w:line="240" w:lineRule="auto"/>
        <w:ind w:left="426"/>
        <w:jc w:val="both"/>
        <w:rPr>
          <w:rFonts w:ascii="Arial" w:hAnsi="Arial" w:cs="Arial"/>
          <w:sz w:val="19"/>
          <w:szCs w:val="19"/>
          <w:lang w:val="en-GB"/>
        </w:rPr>
      </w:pPr>
      <w:commentRangeStart w:id="150"/>
      <w:r w:rsidRPr="00B250C7">
        <w:rPr>
          <w:rFonts w:ascii="Arial" w:hAnsi="Arial" w:cs="Arial"/>
          <w:sz w:val="19"/>
          <w:szCs w:val="19"/>
          <w:lang w:val="en-GB"/>
        </w:rPr>
        <w:t xml:space="preserve">This method </w:t>
      </w:r>
      <w:ins w:id="151" w:author="Author">
        <w:r w:rsidR="00FE0F29">
          <w:rPr>
            <w:rFonts w:ascii="Arial" w:hAnsi="Arial" w:cs="Arial"/>
            <w:sz w:val="19"/>
            <w:szCs w:val="19"/>
            <w:lang w:val="en-GB"/>
          </w:rPr>
          <w:t xml:space="preserve">effectively kills animals but has negative animal welfare implications for both </w:t>
        </w:r>
      </w:ins>
      <w:del w:id="152" w:author="Author">
        <w:r w:rsidRPr="00B250C7" w:rsidDel="00FE0F29">
          <w:rPr>
            <w:rFonts w:ascii="Arial" w:hAnsi="Arial" w:cs="Arial"/>
            <w:sz w:val="19"/>
            <w:szCs w:val="19"/>
            <w:lang w:val="en-GB"/>
          </w:rPr>
          <w:delText xml:space="preserve">is suitable for </w:delText>
        </w:r>
      </w:del>
      <w:r w:rsidRPr="00B250C7">
        <w:rPr>
          <w:rFonts w:ascii="Arial" w:hAnsi="Arial" w:cs="Arial"/>
          <w:sz w:val="19"/>
          <w:szCs w:val="19"/>
          <w:lang w:val="en-GB"/>
        </w:rPr>
        <w:t>poultry</w:t>
      </w:r>
      <w:ins w:id="153" w:author="Author">
        <w:r w:rsidR="00FE0F29">
          <w:rPr>
            <w:rFonts w:ascii="Arial" w:hAnsi="Arial" w:cs="Arial"/>
            <w:sz w:val="19"/>
            <w:szCs w:val="19"/>
            <w:lang w:val="en-GB"/>
          </w:rPr>
          <w:t xml:space="preserve"> (particularly Pekin ducks) and mammals. Therefore its use should be avoided in chickens and turkeys and it must be used only as an absolute last resort method of ducks and </w:t>
        </w:r>
      </w:ins>
      <w:del w:id="154" w:author="Author">
        <w:r w:rsidRPr="00B250C7" w:rsidDel="00FE0F29">
          <w:rPr>
            <w:rFonts w:ascii="Arial" w:hAnsi="Arial" w:cs="Arial"/>
            <w:sz w:val="19"/>
            <w:szCs w:val="19"/>
            <w:lang w:val="en-GB"/>
          </w:rPr>
          <w:delText xml:space="preserve">, cattle, </w:delText>
        </w:r>
      </w:del>
      <w:r w:rsidRPr="00B250C7">
        <w:rPr>
          <w:rFonts w:ascii="Arial" w:hAnsi="Arial" w:cs="Arial"/>
          <w:sz w:val="19"/>
          <w:szCs w:val="19"/>
          <w:lang w:val="en-GB"/>
        </w:rPr>
        <w:t>pigs</w:t>
      </w:r>
      <w:ins w:id="155" w:author="Author">
        <w:r w:rsidR="00FE0F29">
          <w:rPr>
            <w:rFonts w:ascii="Arial" w:hAnsi="Arial" w:cs="Arial"/>
            <w:sz w:val="19"/>
            <w:szCs w:val="19"/>
            <w:lang w:val="en-GB"/>
          </w:rPr>
          <w:t>. Little to no research has been performed on cattle</w:t>
        </w:r>
      </w:ins>
      <w:del w:id="156" w:author="Author">
        <w:r w:rsidRPr="00B250C7" w:rsidDel="00FE0F29">
          <w:rPr>
            <w:rFonts w:ascii="Arial" w:hAnsi="Arial" w:cs="Arial"/>
            <w:sz w:val="19"/>
            <w:szCs w:val="19"/>
            <w:lang w:val="en-GB"/>
          </w:rPr>
          <w:delText>,</w:delText>
        </w:r>
      </w:del>
      <w:r w:rsidRPr="00B250C7">
        <w:rPr>
          <w:rFonts w:ascii="Arial" w:hAnsi="Arial" w:cs="Arial"/>
          <w:sz w:val="19"/>
          <w:szCs w:val="19"/>
          <w:lang w:val="en-GB"/>
        </w:rPr>
        <w:t xml:space="preserve"> and small ruminants</w:t>
      </w:r>
      <w:ins w:id="157" w:author="Author">
        <w:r w:rsidR="00FE0F29">
          <w:rPr>
            <w:rFonts w:ascii="Arial" w:hAnsi="Arial" w:cs="Arial"/>
            <w:sz w:val="19"/>
            <w:szCs w:val="19"/>
            <w:lang w:val="en-GB"/>
          </w:rPr>
          <w:t xml:space="preserve"> and it must not be used in these species</w:t>
        </w:r>
      </w:ins>
      <w:r w:rsidRPr="00B250C7">
        <w:rPr>
          <w:rFonts w:ascii="Arial" w:hAnsi="Arial" w:cs="Arial"/>
          <w:sz w:val="19"/>
          <w:szCs w:val="19"/>
          <w:lang w:val="en-GB"/>
        </w:rPr>
        <w:t>.</w:t>
      </w:r>
      <w:commentRangeEnd w:id="150"/>
      <w:r w:rsidR="0078639C">
        <w:rPr>
          <w:rStyle w:val="CommentReference"/>
        </w:rPr>
        <w:commentReference w:id="150"/>
      </w:r>
    </w:p>
    <w:p w14:paraId="1BC7A133" w14:textId="77777777" w:rsidR="00EC1138" w:rsidRPr="00B250C7" w:rsidRDefault="00EC1138">
      <w:pPr>
        <w:keepNext/>
        <w:keepLines/>
        <w:numPr>
          <w:ilvl w:val="0"/>
          <w:numId w:val="36"/>
        </w:numPr>
        <w:tabs>
          <w:tab w:val="center" w:pos="1652"/>
        </w:tabs>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47CAC826" w14:textId="03556178" w:rsidR="00EC1138" w:rsidRPr="005E03A8" w:rsidRDefault="00EC1138" w:rsidP="005E03A8">
      <w:pPr>
        <w:spacing w:after="200" w:line="240" w:lineRule="auto"/>
        <w:ind w:left="426"/>
        <w:jc w:val="both"/>
        <w:rPr>
          <w:rFonts w:ascii="Arial" w:hAnsi="Arial" w:cs="Arial"/>
          <w:sz w:val="19"/>
          <w:szCs w:val="19"/>
          <w:lang w:val="en-GB"/>
        </w:rPr>
      </w:pPr>
      <w:r w:rsidRPr="00B250C7">
        <w:rPr>
          <w:rFonts w:ascii="Arial" w:hAnsi="Arial" w:cs="Arial"/>
          <w:sz w:val="19"/>
          <w:szCs w:val="19"/>
          <w:lang w:val="en-GB"/>
        </w:rPr>
        <w:t>None identified</w:t>
      </w:r>
    </w:p>
    <w:p w14:paraId="496D3B49" w14:textId="77777777" w:rsidR="00EC1138" w:rsidRPr="00B250C7" w:rsidRDefault="00EC1138" w:rsidP="00EC7CF9">
      <w:pPr>
        <w:spacing w:after="200" w:line="240" w:lineRule="auto"/>
        <w:ind w:left="2810" w:right="2807"/>
        <w:jc w:val="center"/>
        <w:rPr>
          <w:rFonts w:ascii="Arial" w:hAnsi="Arial" w:cs="Arial"/>
          <w:sz w:val="19"/>
          <w:szCs w:val="19"/>
          <w:lang w:val="en-GB"/>
        </w:rPr>
      </w:pPr>
      <w:r w:rsidRPr="004574E1">
        <w:rPr>
          <w:rFonts w:ascii="Arial" w:eastAsia="MS Gothic" w:hAnsi="Arial" w:cs="Arial"/>
          <w:sz w:val="19"/>
          <w:szCs w:val="19"/>
          <w:highlight w:val="yellow"/>
          <w:lang w:val="en-GB"/>
          <w:rPrChange w:id="158" w:author="Author">
            <w:rPr>
              <w:rFonts w:ascii="Arial" w:eastAsia="MS Gothic" w:hAnsi="Arial" w:cs="Arial"/>
              <w:sz w:val="19"/>
              <w:szCs w:val="19"/>
              <w:lang w:val="en-GB"/>
            </w:rPr>
          </w:rPrChange>
        </w:rPr>
        <w:t>Article 7.6.30</w:t>
      </w:r>
      <w:r w:rsidRPr="004574E1">
        <w:rPr>
          <w:rFonts w:ascii="Arial" w:eastAsia="Calibri" w:hAnsi="Arial" w:cs="Arial"/>
          <w:sz w:val="19"/>
          <w:szCs w:val="19"/>
          <w:highlight w:val="yellow"/>
          <w:lang w:val="en-GB"/>
          <w:rPrChange w:id="159" w:author="Author">
            <w:rPr>
              <w:rFonts w:ascii="Arial" w:eastAsia="Calibri" w:hAnsi="Arial" w:cs="Arial"/>
              <w:sz w:val="19"/>
              <w:szCs w:val="19"/>
              <w:lang w:val="en-GB"/>
            </w:rPr>
          </w:rPrChange>
        </w:rPr>
        <w:t>.</w:t>
      </w:r>
    </w:p>
    <w:p w14:paraId="7E88456B" w14:textId="1A0697FA" w:rsidR="00EC1138" w:rsidRPr="00B250C7" w:rsidRDefault="009C261C" w:rsidP="00EC7CF9">
      <w:pPr>
        <w:spacing w:after="200" w:line="240" w:lineRule="auto"/>
        <w:rPr>
          <w:rFonts w:ascii="Arial" w:eastAsia="Calibri" w:hAnsi="Arial" w:cs="Arial"/>
          <w:b/>
          <w:sz w:val="19"/>
          <w:szCs w:val="19"/>
          <w:lang w:val="en-GB"/>
        </w:rPr>
      </w:pPr>
      <w:commentRangeStart w:id="160"/>
      <w:ins w:id="161" w:author="Author">
        <w:r>
          <w:rPr>
            <w:rFonts w:ascii="Arial" w:eastAsia="Calibri" w:hAnsi="Arial" w:cs="Arial"/>
            <w:b/>
            <w:sz w:val="19"/>
            <w:szCs w:val="19"/>
            <w:lang w:val="en-GB"/>
          </w:rPr>
          <w:t>Nitrogen g</w:t>
        </w:r>
      </w:ins>
      <w:del w:id="162" w:author="Author">
        <w:r w:rsidR="00EC1138" w:rsidRPr="00B250C7" w:rsidDel="009C261C">
          <w:rPr>
            <w:rFonts w:ascii="Arial" w:eastAsia="Calibri" w:hAnsi="Arial" w:cs="Arial"/>
            <w:b/>
            <w:sz w:val="19"/>
            <w:szCs w:val="19"/>
            <w:lang w:val="en-GB"/>
          </w:rPr>
          <w:delText>G</w:delText>
        </w:r>
      </w:del>
      <w:r w:rsidR="00EC1138" w:rsidRPr="00B250C7">
        <w:rPr>
          <w:rFonts w:ascii="Arial" w:eastAsia="Calibri" w:hAnsi="Arial" w:cs="Arial"/>
          <w:b/>
          <w:sz w:val="19"/>
          <w:szCs w:val="19"/>
          <w:lang w:val="en-GB"/>
        </w:rPr>
        <w:t xml:space="preserve">as infused high expansion foam </w:t>
      </w:r>
      <w:commentRangeEnd w:id="160"/>
      <w:r w:rsidR="00774FE6">
        <w:rPr>
          <w:rStyle w:val="CommentReference"/>
        </w:rPr>
        <w:commentReference w:id="160"/>
      </w:r>
    </w:p>
    <w:p w14:paraId="4CDC1B46" w14:textId="7222E13D" w:rsidR="00EC1138" w:rsidRPr="00B250C7" w:rsidRDefault="00EC1138" w:rsidP="00EC7CF9">
      <w:pPr>
        <w:spacing w:after="200" w:line="240" w:lineRule="auto"/>
        <w:rPr>
          <w:rFonts w:ascii="Arial" w:eastAsia="Calibri" w:hAnsi="Arial" w:cs="Arial"/>
          <w:bCs/>
          <w:sz w:val="19"/>
          <w:szCs w:val="19"/>
          <w:lang w:val="en-GB"/>
        </w:rPr>
      </w:pPr>
      <w:commentRangeStart w:id="163"/>
      <w:r w:rsidRPr="00B250C7">
        <w:rPr>
          <w:rFonts w:ascii="Arial" w:eastAsia="Calibri" w:hAnsi="Arial" w:cs="Arial"/>
          <w:bCs/>
          <w:sz w:val="19"/>
          <w:szCs w:val="19"/>
          <w:lang w:val="en-GB"/>
        </w:rPr>
        <w:lastRenderedPageBreak/>
        <w:t xml:space="preserve">A way to </w:t>
      </w:r>
      <w:del w:id="164" w:author="Author">
        <w:r w:rsidRPr="00B250C7" w:rsidDel="009C261C">
          <w:rPr>
            <w:rFonts w:ascii="Arial" w:eastAsia="Calibri" w:hAnsi="Arial" w:cs="Arial"/>
            <w:bCs/>
            <w:sz w:val="19"/>
            <w:szCs w:val="19"/>
            <w:lang w:val="en-GB"/>
          </w:rPr>
          <w:delText xml:space="preserve">introduce a high gas concentration or to </w:delText>
        </w:r>
      </w:del>
      <w:r w:rsidRPr="00B250C7">
        <w:rPr>
          <w:rFonts w:ascii="Arial" w:eastAsia="Calibri" w:hAnsi="Arial" w:cs="Arial"/>
          <w:bCs/>
          <w:sz w:val="19"/>
          <w:szCs w:val="19"/>
          <w:lang w:val="en-GB"/>
        </w:rPr>
        <w:t xml:space="preserve">create a </w:t>
      </w:r>
      <w:del w:id="165" w:author="Author">
        <w:r w:rsidRPr="00B250C7" w:rsidDel="009C261C">
          <w:rPr>
            <w:rFonts w:ascii="Arial" w:eastAsia="Calibri" w:hAnsi="Arial" w:cs="Arial"/>
            <w:bCs/>
            <w:sz w:val="19"/>
            <w:szCs w:val="19"/>
            <w:lang w:val="en-GB"/>
          </w:rPr>
          <w:delText xml:space="preserve">situation with </w:delText>
        </w:r>
      </w:del>
      <w:r w:rsidRPr="00B250C7">
        <w:rPr>
          <w:rFonts w:ascii="Arial" w:eastAsia="Calibri" w:hAnsi="Arial" w:cs="Arial"/>
          <w:bCs/>
          <w:sz w:val="19"/>
          <w:szCs w:val="19"/>
          <w:lang w:val="en-GB"/>
        </w:rPr>
        <w:t xml:space="preserve">very low O2 </w:t>
      </w:r>
      <w:ins w:id="166" w:author="Author">
        <w:r w:rsidR="009C261C">
          <w:rPr>
            <w:rFonts w:ascii="Arial" w:eastAsia="Calibri" w:hAnsi="Arial" w:cs="Arial"/>
            <w:bCs/>
            <w:sz w:val="19"/>
            <w:szCs w:val="19"/>
            <w:lang w:val="en-GB"/>
          </w:rPr>
          <w:t xml:space="preserve">environment </w:t>
        </w:r>
      </w:ins>
      <w:r w:rsidRPr="00B250C7">
        <w:rPr>
          <w:rFonts w:ascii="Arial" w:eastAsia="Calibri" w:hAnsi="Arial" w:cs="Arial"/>
          <w:bCs/>
          <w:sz w:val="19"/>
          <w:szCs w:val="19"/>
          <w:lang w:val="en-GB"/>
        </w:rPr>
        <w:t xml:space="preserve">in containers or in buildings that are difficult to fill with gas is by using a high expansion foam filled with </w:t>
      </w:r>
      <w:del w:id="167" w:author="Author">
        <w:r w:rsidRPr="00B250C7" w:rsidDel="009C261C">
          <w:rPr>
            <w:rFonts w:ascii="Arial" w:eastAsia="Calibri" w:hAnsi="Arial" w:cs="Arial"/>
            <w:bCs/>
            <w:sz w:val="19"/>
            <w:szCs w:val="19"/>
            <w:lang w:val="en-GB"/>
          </w:rPr>
          <w:delText xml:space="preserve">the </w:delText>
        </w:r>
      </w:del>
      <w:ins w:id="168" w:author="Author">
        <w:r w:rsidR="009C261C">
          <w:rPr>
            <w:rFonts w:ascii="Arial" w:eastAsia="Calibri" w:hAnsi="Arial" w:cs="Arial"/>
            <w:bCs/>
            <w:sz w:val="19"/>
            <w:szCs w:val="19"/>
            <w:lang w:val="en-GB"/>
          </w:rPr>
          <w:t>nitrogen</w:t>
        </w:r>
        <w:r w:rsidR="009C261C" w:rsidRPr="00B250C7">
          <w:rPr>
            <w:rFonts w:ascii="Arial" w:eastAsia="Calibri" w:hAnsi="Arial" w:cs="Arial"/>
            <w:bCs/>
            <w:sz w:val="19"/>
            <w:szCs w:val="19"/>
            <w:lang w:val="en-GB"/>
          </w:rPr>
          <w:t xml:space="preserve"> </w:t>
        </w:r>
      </w:ins>
      <w:r w:rsidRPr="00B250C7">
        <w:rPr>
          <w:rFonts w:ascii="Arial" w:eastAsia="Calibri" w:hAnsi="Arial" w:cs="Arial"/>
          <w:bCs/>
          <w:sz w:val="19"/>
          <w:szCs w:val="19"/>
          <w:lang w:val="en-GB"/>
        </w:rPr>
        <w:t xml:space="preserve">gas. </w:t>
      </w:r>
      <w:commentRangeEnd w:id="163"/>
      <w:r w:rsidR="009C261C">
        <w:rPr>
          <w:rStyle w:val="CommentReference"/>
        </w:rPr>
        <w:commentReference w:id="163"/>
      </w:r>
      <w:del w:id="169" w:author="Author">
        <w:r w:rsidRPr="00B250C7" w:rsidDel="009C261C">
          <w:rPr>
            <w:rFonts w:ascii="Arial" w:eastAsia="Calibri" w:hAnsi="Arial" w:cs="Arial"/>
            <w:bCs/>
            <w:sz w:val="19"/>
            <w:szCs w:val="19"/>
            <w:lang w:val="en-GB"/>
          </w:rPr>
          <w:delText xml:space="preserve">The most suitable gas is Nitrogen. </w:delText>
        </w:r>
      </w:del>
      <w:r w:rsidRPr="00B250C7">
        <w:rPr>
          <w:rFonts w:ascii="Arial" w:eastAsia="Calibri" w:hAnsi="Arial" w:cs="Arial"/>
          <w:bCs/>
          <w:sz w:val="19"/>
          <w:szCs w:val="19"/>
          <w:lang w:val="en-GB"/>
        </w:rPr>
        <w:t xml:space="preserve">The principle of the method is that animals are exposed to an environment of </w:t>
      </w:r>
      <w:commentRangeStart w:id="170"/>
      <w:r w:rsidRPr="00B250C7">
        <w:rPr>
          <w:rFonts w:ascii="Arial" w:eastAsia="Calibri" w:hAnsi="Arial" w:cs="Arial"/>
          <w:bCs/>
          <w:sz w:val="19"/>
          <w:szCs w:val="19"/>
          <w:lang w:val="en-GB"/>
        </w:rPr>
        <w:t>&gt; 9</w:t>
      </w:r>
      <w:ins w:id="171" w:author="Author">
        <w:r w:rsidR="0084026A">
          <w:rPr>
            <w:rFonts w:ascii="Arial" w:eastAsia="Calibri" w:hAnsi="Arial" w:cs="Arial"/>
            <w:bCs/>
            <w:sz w:val="19"/>
            <w:szCs w:val="19"/>
            <w:lang w:val="en-GB"/>
          </w:rPr>
          <w:t>8</w:t>
        </w:r>
      </w:ins>
      <w:del w:id="172" w:author="Author">
        <w:r w:rsidRPr="00B250C7" w:rsidDel="0084026A">
          <w:rPr>
            <w:rFonts w:ascii="Arial" w:eastAsia="Calibri" w:hAnsi="Arial" w:cs="Arial"/>
            <w:bCs/>
            <w:sz w:val="19"/>
            <w:szCs w:val="19"/>
            <w:lang w:val="en-GB"/>
          </w:rPr>
          <w:delText>9</w:delText>
        </w:r>
      </w:del>
      <w:r w:rsidRPr="00B250C7">
        <w:rPr>
          <w:rFonts w:ascii="Arial" w:eastAsia="Calibri" w:hAnsi="Arial" w:cs="Arial"/>
          <w:bCs/>
          <w:sz w:val="19"/>
          <w:szCs w:val="19"/>
          <w:lang w:val="en-GB"/>
        </w:rPr>
        <w:t xml:space="preserve">% </w:t>
      </w:r>
      <w:commentRangeEnd w:id="170"/>
      <w:r w:rsidR="00EA28D3">
        <w:rPr>
          <w:rStyle w:val="CommentReference"/>
        </w:rPr>
        <w:commentReference w:id="170"/>
      </w:r>
      <w:r w:rsidRPr="00B250C7">
        <w:rPr>
          <w:rFonts w:ascii="Arial" w:eastAsia="Calibri" w:hAnsi="Arial" w:cs="Arial"/>
          <w:bCs/>
          <w:sz w:val="19"/>
          <w:szCs w:val="19"/>
          <w:lang w:val="en-GB"/>
        </w:rPr>
        <w:t>of N2 (or other gas) and die due to anoxia.</w:t>
      </w:r>
      <w:r w:rsidR="00AB784F" w:rsidRPr="00B250C7">
        <w:rPr>
          <w:rFonts w:ascii="Arial" w:eastAsia="Calibri" w:hAnsi="Arial" w:cs="Arial"/>
          <w:bCs/>
          <w:sz w:val="19"/>
          <w:szCs w:val="19"/>
          <w:lang w:val="en-GB"/>
        </w:rPr>
        <w:t xml:space="preserve"> </w:t>
      </w:r>
      <w:r w:rsidRPr="00B250C7">
        <w:rPr>
          <w:rFonts w:ascii="Arial" w:eastAsia="Calibri" w:hAnsi="Arial" w:cs="Arial"/>
          <w:bCs/>
          <w:sz w:val="19"/>
          <w:szCs w:val="19"/>
          <w:lang w:val="en-GB"/>
        </w:rPr>
        <w:t xml:space="preserve">The </w:t>
      </w:r>
      <w:commentRangeStart w:id="173"/>
      <w:del w:id="174" w:author="Author">
        <w:r w:rsidRPr="00B250C7" w:rsidDel="00E14A14">
          <w:rPr>
            <w:rFonts w:ascii="Arial" w:eastAsia="Calibri" w:hAnsi="Arial" w:cs="Arial"/>
            <w:bCs/>
            <w:sz w:val="19"/>
            <w:szCs w:val="19"/>
            <w:lang w:val="en-GB"/>
          </w:rPr>
          <w:delText>high gas</w:delText>
        </w:r>
      </w:del>
      <w:ins w:id="175" w:author="Author">
        <w:r w:rsidR="00E14A14">
          <w:rPr>
            <w:rFonts w:ascii="Arial" w:eastAsia="Calibri" w:hAnsi="Arial" w:cs="Arial"/>
            <w:bCs/>
            <w:sz w:val="19"/>
            <w:szCs w:val="19"/>
            <w:lang w:val="en-GB"/>
          </w:rPr>
          <w:t>low oxygen</w:t>
        </w:r>
      </w:ins>
      <w:r w:rsidRPr="00B250C7">
        <w:rPr>
          <w:rFonts w:ascii="Arial" w:eastAsia="Calibri" w:hAnsi="Arial" w:cs="Arial"/>
          <w:bCs/>
          <w:sz w:val="19"/>
          <w:szCs w:val="19"/>
          <w:lang w:val="en-GB"/>
        </w:rPr>
        <w:t xml:space="preserve"> </w:t>
      </w:r>
      <w:commentRangeEnd w:id="173"/>
      <w:r w:rsidR="00E14A14">
        <w:rPr>
          <w:rStyle w:val="CommentReference"/>
        </w:rPr>
        <w:commentReference w:id="173"/>
      </w:r>
      <w:r w:rsidRPr="00B250C7">
        <w:rPr>
          <w:rFonts w:ascii="Arial" w:eastAsia="Calibri" w:hAnsi="Arial" w:cs="Arial"/>
          <w:bCs/>
          <w:sz w:val="19"/>
          <w:szCs w:val="19"/>
          <w:lang w:val="en-GB"/>
        </w:rPr>
        <w:t>concentration is achieved due to the foam being produced using a gas from a pure source instead of with air.</w:t>
      </w:r>
      <w:ins w:id="176" w:author="Author">
        <w:r w:rsidR="00E050BF">
          <w:rPr>
            <w:rFonts w:ascii="Arial" w:eastAsia="Calibri" w:hAnsi="Arial" w:cs="Arial"/>
            <w:bCs/>
            <w:sz w:val="19"/>
            <w:szCs w:val="19"/>
            <w:lang w:val="en-GB"/>
          </w:rPr>
          <w:t xml:space="preserve"> </w:t>
        </w:r>
        <w:commentRangeStart w:id="177"/>
        <w:r w:rsidR="00E050BF">
          <w:rPr>
            <w:rFonts w:ascii="Arial" w:eastAsia="Calibri" w:hAnsi="Arial" w:cs="Arial"/>
            <w:bCs/>
            <w:sz w:val="19"/>
            <w:szCs w:val="19"/>
            <w:lang w:val="en-GB"/>
          </w:rPr>
          <w:t xml:space="preserve">It is essential that the foam have a </w:t>
        </w:r>
        <w:r w:rsidR="0084026A">
          <w:rPr>
            <w:rFonts w:ascii="Arial" w:eastAsia="Calibri" w:hAnsi="Arial" w:cs="Arial"/>
            <w:bCs/>
            <w:sz w:val="19"/>
            <w:szCs w:val="19"/>
            <w:lang w:val="en-GB"/>
          </w:rPr>
          <w:t xml:space="preserve">sufficiently </w:t>
        </w:r>
        <w:r w:rsidR="00E050BF">
          <w:rPr>
            <w:rFonts w:ascii="Arial" w:eastAsia="Calibri" w:hAnsi="Arial" w:cs="Arial"/>
            <w:bCs/>
            <w:sz w:val="19"/>
            <w:szCs w:val="19"/>
            <w:lang w:val="en-GB"/>
          </w:rPr>
          <w:t>high expansion rate (at least 300:1) and a sufficiently large bubble size (typically 10-</w:t>
        </w:r>
        <w:r w:rsidR="003A3F74">
          <w:rPr>
            <w:rFonts w:ascii="Arial" w:eastAsia="Calibri" w:hAnsi="Arial" w:cs="Arial"/>
            <w:bCs/>
            <w:sz w:val="19"/>
            <w:szCs w:val="19"/>
            <w:lang w:val="en-GB"/>
          </w:rPr>
          <w:t>15</w:t>
        </w:r>
        <w:r w:rsidR="00E050BF">
          <w:rPr>
            <w:rFonts w:ascii="Arial" w:eastAsia="Calibri" w:hAnsi="Arial" w:cs="Arial"/>
            <w:bCs/>
            <w:sz w:val="19"/>
            <w:szCs w:val="19"/>
            <w:lang w:val="en-GB"/>
          </w:rPr>
          <w:t xml:space="preserve">mm) to ensure it functions as a carrier of nitrogen gas and does not </w:t>
        </w:r>
        <w:r w:rsidR="0084026A">
          <w:rPr>
            <w:rFonts w:ascii="Arial" w:eastAsia="Calibri" w:hAnsi="Arial" w:cs="Arial"/>
            <w:bCs/>
            <w:sz w:val="19"/>
            <w:szCs w:val="19"/>
            <w:lang w:val="en-GB"/>
          </w:rPr>
          <w:t xml:space="preserve">negatively impact animal welfare by entering or </w:t>
        </w:r>
        <w:r w:rsidR="00E050BF">
          <w:rPr>
            <w:rFonts w:ascii="Arial" w:eastAsia="Calibri" w:hAnsi="Arial" w:cs="Arial"/>
            <w:bCs/>
            <w:sz w:val="19"/>
            <w:szCs w:val="19"/>
            <w:lang w:val="en-GB"/>
          </w:rPr>
          <w:t>occlud</w:t>
        </w:r>
        <w:r w:rsidR="0084026A">
          <w:rPr>
            <w:rFonts w:ascii="Arial" w:eastAsia="Calibri" w:hAnsi="Arial" w:cs="Arial"/>
            <w:bCs/>
            <w:sz w:val="19"/>
            <w:szCs w:val="19"/>
            <w:lang w:val="en-GB"/>
          </w:rPr>
          <w:t>ing</w:t>
        </w:r>
        <w:r w:rsidR="00E050BF">
          <w:rPr>
            <w:rFonts w:ascii="Arial" w:eastAsia="Calibri" w:hAnsi="Arial" w:cs="Arial"/>
            <w:bCs/>
            <w:sz w:val="19"/>
            <w:szCs w:val="19"/>
            <w:lang w:val="en-GB"/>
          </w:rPr>
          <w:t xml:space="preserve"> the airway. </w:t>
        </w:r>
      </w:ins>
      <w:r w:rsidR="00AB784F" w:rsidRPr="00B250C7">
        <w:rPr>
          <w:rFonts w:ascii="Arial" w:eastAsia="Calibri" w:hAnsi="Arial" w:cs="Arial"/>
          <w:bCs/>
          <w:sz w:val="19"/>
          <w:szCs w:val="19"/>
          <w:lang w:val="en-GB"/>
        </w:rPr>
        <w:t xml:space="preserve"> </w:t>
      </w:r>
      <w:commentRangeEnd w:id="177"/>
      <w:r w:rsidR="0084026A">
        <w:rPr>
          <w:rStyle w:val="CommentReference"/>
        </w:rPr>
        <w:commentReference w:id="177"/>
      </w:r>
    </w:p>
    <w:p w14:paraId="330F1A95" w14:textId="0700A6C8"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t>Animals may be kept in their housing, in a confined area or in a special chamber or box. The building, confined area or box is then filled with gas-filled foam until the box is completely filled or the animals are well covered. As the bubbles burst the animals will breathe in an atmosphere containing only the gas released from the foam with less than 1% O2. This very low O2 concentration will induce</w:t>
      </w:r>
      <w:r w:rsidR="00AB784F" w:rsidRPr="00B250C7">
        <w:rPr>
          <w:rFonts w:ascii="Arial" w:eastAsia="Calibri" w:hAnsi="Arial" w:cs="Arial"/>
          <w:bCs/>
          <w:sz w:val="19"/>
          <w:szCs w:val="19"/>
          <w:lang w:val="en-GB"/>
        </w:rPr>
        <w:t xml:space="preserve"> </w:t>
      </w:r>
      <w:r w:rsidRPr="00B250C7">
        <w:rPr>
          <w:rFonts w:ascii="Arial" w:eastAsia="Calibri" w:hAnsi="Arial" w:cs="Arial"/>
          <w:bCs/>
          <w:sz w:val="19"/>
          <w:szCs w:val="19"/>
          <w:lang w:val="en-GB"/>
        </w:rPr>
        <w:t xml:space="preserve">a rapid loss of consciousness and death. </w:t>
      </w:r>
    </w:p>
    <w:p w14:paraId="657B8AE9" w14:textId="77777777" w:rsidR="00EC1138" w:rsidRPr="00B250C7" w:rsidRDefault="00EC1138" w:rsidP="00EC7CF9">
      <w:pPr>
        <w:spacing w:after="200" w:line="240" w:lineRule="auto"/>
        <w:rPr>
          <w:rFonts w:ascii="Arial" w:eastAsia="Calibri" w:hAnsi="Arial" w:cs="Arial"/>
          <w:bCs/>
          <w:sz w:val="19"/>
          <w:szCs w:val="19"/>
          <w:lang w:val="en-GB"/>
        </w:rPr>
      </w:pPr>
      <w:r w:rsidRPr="00B250C7">
        <w:rPr>
          <w:rFonts w:ascii="Arial" w:eastAsia="Calibri" w:hAnsi="Arial" w:cs="Arial"/>
          <w:bCs/>
          <w:sz w:val="19"/>
          <w:szCs w:val="19"/>
          <w:lang w:val="en-GB"/>
        </w:rPr>
        <w:t>This method requires little human-animal interaction and has the capacity to effectively kill large numbers of animals however it does require specialized equipment.</w:t>
      </w:r>
    </w:p>
    <w:p w14:paraId="4F8D031B" w14:textId="77777777" w:rsidR="00EC1138" w:rsidRPr="00B250C7" w:rsidRDefault="00EC1138">
      <w:pPr>
        <w:keepNext/>
        <w:keepLines/>
        <w:numPr>
          <w:ilvl w:val="0"/>
          <w:numId w:val="37"/>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6FBD0350" w14:textId="12C1874D"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Animals do not immediately lose consciousness</w:t>
      </w:r>
    </w:p>
    <w:p w14:paraId="41351277" w14:textId="51EC4543" w:rsidR="00EC1138" w:rsidRDefault="00EC1138" w:rsidP="00EC7CF9">
      <w:pPr>
        <w:spacing w:after="200" w:line="240" w:lineRule="auto"/>
        <w:ind w:left="426"/>
        <w:rPr>
          <w:ins w:id="178" w:author="Author"/>
          <w:rFonts w:ascii="Arial" w:eastAsia="Söhne Halbfett" w:hAnsi="Arial" w:cs="Arial"/>
          <w:sz w:val="19"/>
          <w:szCs w:val="19"/>
          <w:lang w:val="en-GB"/>
        </w:rPr>
      </w:pPr>
      <w:commentRangeStart w:id="179"/>
      <w:r w:rsidRPr="00B250C7">
        <w:rPr>
          <w:rFonts w:ascii="Arial" w:eastAsia="Söhne Halbfett" w:hAnsi="Arial" w:cs="Arial"/>
          <w:sz w:val="19"/>
          <w:szCs w:val="19"/>
          <w:lang w:val="en-GB"/>
        </w:rPr>
        <w:t xml:space="preserve">Animals </w:t>
      </w:r>
      <w:del w:id="180" w:author="Author">
        <w:r w:rsidRPr="00B250C7" w:rsidDel="0087536F">
          <w:rPr>
            <w:rFonts w:ascii="Arial" w:eastAsia="Söhne Halbfett" w:hAnsi="Arial" w:cs="Arial"/>
            <w:sz w:val="19"/>
            <w:szCs w:val="19"/>
            <w:lang w:val="en-GB"/>
          </w:rPr>
          <w:delText xml:space="preserve">will </w:delText>
        </w:r>
      </w:del>
      <w:ins w:id="181" w:author="Author">
        <w:r w:rsidR="003A3F74">
          <w:rPr>
            <w:rFonts w:ascii="Arial" w:eastAsia="Söhne Halbfett" w:hAnsi="Arial" w:cs="Arial"/>
            <w:sz w:val="19"/>
            <w:szCs w:val="19"/>
            <w:lang w:val="en-GB"/>
          </w:rPr>
          <w:t xml:space="preserve">may </w:t>
        </w:r>
      </w:ins>
      <w:r w:rsidRPr="00B250C7">
        <w:rPr>
          <w:rFonts w:ascii="Arial" w:eastAsia="Söhne Halbfett" w:hAnsi="Arial" w:cs="Arial"/>
          <w:sz w:val="19"/>
          <w:szCs w:val="19"/>
          <w:lang w:val="en-GB"/>
        </w:rPr>
        <w:t xml:space="preserve">experience </w:t>
      </w:r>
      <w:del w:id="182" w:author="Author">
        <w:r w:rsidRPr="00B250C7" w:rsidDel="00A3581A">
          <w:rPr>
            <w:rFonts w:ascii="Arial" w:eastAsia="Söhne Halbfett" w:hAnsi="Arial" w:cs="Arial"/>
            <w:sz w:val="19"/>
            <w:szCs w:val="19"/>
            <w:lang w:val="en-GB"/>
          </w:rPr>
          <w:delText xml:space="preserve">distress </w:delText>
        </w:r>
      </w:del>
      <w:ins w:id="183" w:author="Author">
        <w:r w:rsidR="00A3581A">
          <w:rPr>
            <w:rFonts w:ascii="Arial" w:eastAsia="Söhne Halbfett" w:hAnsi="Arial" w:cs="Arial"/>
            <w:sz w:val="19"/>
            <w:szCs w:val="19"/>
            <w:lang w:val="en-GB"/>
          </w:rPr>
          <w:t>fear</w:t>
        </w:r>
        <w:r w:rsidR="00A3581A" w:rsidRPr="00B250C7">
          <w:rPr>
            <w:rFonts w:ascii="Arial" w:eastAsia="Söhne Halbfett" w:hAnsi="Arial" w:cs="Arial"/>
            <w:sz w:val="19"/>
            <w:szCs w:val="19"/>
            <w:lang w:val="en-GB"/>
          </w:rPr>
          <w:t xml:space="preserve"> </w:t>
        </w:r>
      </w:ins>
      <w:r w:rsidRPr="00B250C7">
        <w:rPr>
          <w:rFonts w:ascii="Arial" w:eastAsia="Söhne Halbfett" w:hAnsi="Arial" w:cs="Arial"/>
          <w:sz w:val="19"/>
          <w:szCs w:val="19"/>
          <w:lang w:val="en-GB"/>
        </w:rPr>
        <w:t>as</w:t>
      </w:r>
      <w:ins w:id="184" w:author="Author">
        <w:r w:rsidR="0087536F">
          <w:rPr>
            <w:rFonts w:ascii="Arial" w:eastAsia="Söhne Halbfett" w:hAnsi="Arial" w:cs="Arial"/>
            <w:sz w:val="19"/>
            <w:szCs w:val="19"/>
            <w:lang w:val="en-GB"/>
          </w:rPr>
          <w:t xml:space="preserve"> </w:t>
        </w:r>
      </w:ins>
      <w:del w:id="185" w:author="Author">
        <w:r w:rsidRPr="00B250C7" w:rsidDel="003A3F74">
          <w:rPr>
            <w:rFonts w:ascii="Arial" w:eastAsia="Söhne Halbfett" w:hAnsi="Arial" w:cs="Arial"/>
            <w:sz w:val="19"/>
            <w:szCs w:val="19"/>
            <w:lang w:val="en-GB"/>
          </w:rPr>
          <w:delText xml:space="preserve"> oxygen is lost from the environment</w:delText>
        </w:r>
      </w:del>
      <w:ins w:id="186" w:author="Author">
        <w:r w:rsidR="003A3F74">
          <w:rPr>
            <w:rFonts w:ascii="Arial" w:eastAsia="Söhne Halbfett" w:hAnsi="Arial" w:cs="Arial"/>
            <w:sz w:val="19"/>
            <w:szCs w:val="19"/>
            <w:lang w:val="en-GB"/>
          </w:rPr>
          <w:t>foam rises above their heads</w:t>
        </w:r>
      </w:ins>
      <w:r w:rsidRPr="00B250C7">
        <w:rPr>
          <w:rFonts w:ascii="Arial" w:eastAsia="Söhne Halbfett" w:hAnsi="Arial" w:cs="Arial"/>
          <w:sz w:val="19"/>
          <w:szCs w:val="19"/>
          <w:lang w:val="en-GB"/>
        </w:rPr>
        <w:t>.</w:t>
      </w:r>
      <w:r w:rsidR="00AB784F" w:rsidRPr="00B250C7">
        <w:rPr>
          <w:rFonts w:ascii="Arial" w:eastAsia="Söhne Halbfett" w:hAnsi="Arial" w:cs="Arial"/>
          <w:sz w:val="19"/>
          <w:szCs w:val="19"/>
          <w:lang w:val="en-GB"/>
        </w:rPr>
        <w:t xml:space="preserve"> </w:t>
      </w:r>
      <w:commentRangeEnd w:id="179"/>
      <w:r w:rsidR="00A3581A">
        <w:rPr>
          <w:rStyle w:val="CommentReference"/>
        </w:rPr>
        <w:commentReference w:id="179"/>
      </w:r>
    </w:p>
    <w:p w14:paraId="7CD160A5" w14:textId="79E98673" w:rsidR="006613F5" w:rsidRPr="00B250C7" w:rsidRDefault="006613F5" w:rsidP="00EC7CF9">
      <w:pPr>
        <w:spacing w:after="200" w:line="240" w:lineRule="auto"/>
        <w:ind w:left="426"/>
        <w:rPr>
          <w:rFonts w:ascii="Arial" w:eastAsia="Söhne Halbfett" w:hAnsi="Arial" w:cs="Arial"/>
          <w:sz w:val="19"/>
          <w:szCs w:val="19"/>
          <w:lang w:val="en-GB"/>
        </w:rPr>
      </w:pPr>
      <w:commentRangeStart w:id="187"/>
      <w:ins w:id="188" w:author="Author">
        <w:r>
          <w:rPr>
            <w:rFonts w:ascii="Arial" w:eastAsia="Söhne Halbfett" w:hAnsi="Arial" w:cs="Arial"/>
            <w:sz w:val="19"/>
            <w:szCs w:val="19"/>
            <w:lang w:val="en-GB"/>
          </w:rPr>
          <w:t>Animals may experience fear if loud equipment is turned on in their immediate vicinity.</w:t>
        </w:r>
        <w:commentRangeEnd w:id="187"/>
        <w:r>
          <w:rPr>
            <w:rStyle w:val="CommentReference"/>
          </w:rPr>
          <w:commentReference w:id="187"/>
        </w:r>
      </w:ins>
    </w:p>
    <w:p w14:paraId="2C12498E" w14:textId="77777777" w:rsidR="00EC1138" w:rsidRPr="00B250C7" w:rsidRDefault="00EC1138">
      <w:pPr>
        <w:keepNext/>
        <w:keepLines/>
        <w:numPr>
          <w:ilvl w:val="0"/>
          <w:numId w:val="37"/>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549C9CC2"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 based measures are difficult to assess once animals are covered in foam. Distress behaviours such as escape attempts and vocalizations (pigs) may be seen or heard.</w:t>
      </w:r>
    </w:p>
    <w:p w14:paraId="1736A5F5"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Animal-based measures of an effective kill are: absence signs of life, such as breathing, righting reflex or body movement. </w:t>
      </w:r>
    </w:p>
    <w:p w14:paraId="26895590" w14:textId="77777777" w:rsidR="00EC1138" w:rsidRPr="00B250C7" w:rsidRDefault="00EC1138">
      <w:pPr>
        <w:keepNext/>
        <w:keepLines/>
        <w:numPr>
          <w:ilvl w:val="0"/>
          <w:numId w:val="37"/>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7DA43992" w14:textId="4EF81E3A"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The foam should be generated with gas from a pure source (preferable &gt;98%). </w:t>
      </w:r>
    </w:p>
    <w:p w14:paraId="20418217"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The gas should be pre-heated to avoid freezing up the nozzles while the foam is generated. </w:t>
      </w:r>
    </w:p>
    <w:p w14:paraId="0C285D23" w14:textId="7390EFD4"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The temperature of the foam is determined mainly by the temperature of the water therefore, the temperature of the water used should be between (15 and 20 °C)</w:t>
      </w:r>
      <w:r w:rsidR="00AB784F" w:rsidRPr="00B250C7">
        <w:rPr>
          <w:rFonts w:ascii="Arial" w:eastAsia="Söhne Halbfett" w:hAnsi="Arial" w:cs="Arial"/>
          <w:sz w:val="19"/>
          <w:szCs w:val="19"/>
          <w:lang w:val="en-GB"/>
        </w:rPr>
        <w:t xml:space="preserve"> </w:t>
      </w:r>
      <w:r w:rsidRPr="00B250C7">
        <w:rPr>
          <w:rFonts w:ascii="Arial" w:eastAsia="Söhne Halbfett" w:hAnsi="Arial" w:cs="Arial"/>
          <w:sz w:val="19"/>
          <w:szCs w:val="19"/>
          <w:lang w:val="en-GB"/>
        </w:rPr>
        <w:t xml:space="preserve"> </w:t>
      </w:r>
    </w:p>
    <w:p w14:paraId="0389C4B6" w14:textId="2BD8A50F"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The foam should be produced with a foam agents that is proven to be non-irritating and having no aversive effect.</w:t>
      </w:r>
      <w:r w:rsidR="00AB784F" w:rsidRPr="00B250C7">
        <w:rPr>
          <w:rFonts w:ascii="Arial" w:eastAsia="Söhne Halbfett" w:hAnsi="Arial" w:cs="Arial"/>
          <w:sz w:val="19"/>
          <w:szCs w:val="19"/>
          <w:lang w:val="en-GB"/>
        </w:rPr>
        <w:t xml:space="preserve"> </w:t>
      </w:r>
      <w:r w:rsidRPr="00B250C7">
        <w:rPr>
          <w:rFonts w:ascii="Arial" w:eastAsia="Söhne Halbfett" w:hAnsi="Arial" w:cs="Arial"/>
          <w:sz w:val="19"/>
          <w:szCs w:val="19"/>
          <w:lang w:val="en-GB"/>
        </w:rPr>
        <w:t xml:space="preserve"> </w:t>
      </w:r>
    </w:p>
    <w:p w14:paraId="574C280C" w14:textId="783B610E" w:rsidR="00EC1138" w:rsidRPr="00B250C7" w:rsidRDefault="00EC1138" w:rsidP="00EC7CF9">
      <w:pPr>
        <w:spacing w:after="200" w:line="240" w:lineRule="auto"/>
        <w:ind w:left="426"/>
        <w:rPr>
          <w:rFonts w:ascii="Arial" w:eastAsia="Söhne Halbfett" w:hAnsi="Arial" w:cs="Arial"/>
          <w:sz w:val="19"/>
          <w:szCs w:val="19"/>
          <w:lang w:val="en-GB"/>
        </w:rPr>
      </w:pPr>
      <w:commentRangeStart w:id="189"/>
      <w:r w:rsidRPr="00B250C7">
        <w:rPr>
          <w:rFonts w:ascii="Arial" w:eastAsia="Söhne Halbfett" w:hAnsi="Arial" w:cs="Arial"/>
          <w:sz w:val="19"/>
          <w:szCs w:val="19"/>
          <w:lang w:val="en-GB"/>
        </w:rPr>
        <w:t xml:space="preserve">Foam should be applied </w:t>
      </w:r>
      <w:ins w:id="190" w:author="Author">
        <w:r w:rsidR="00F03222">
          <w:rPr>
            <w:rFonts w:ascii="Arial" w:eastAsia="Söhne Halbfett" w:hAnsi="Arial" w:cs="Arial"/>
            <w:sz w:val="19"/>
            <w:szCs w:val="19"/>
            <w:lang w:val="en-GB"/>
          </w:rPr>
          <w:t xml:space="preserve">as rapidly as possible </w:t>
        </w:r>
      </w:ins>
      <w:r w:rsidRPr="00B250C7">
        <w:rPr>
          <w:rFonts w:ascii="Arial" w:eastAsia="Söhne Halbfett" w:hAnsi="Arial" w:cs="Arial"/>
          <w:sz w:val="19"/>
          <w:szCs w:val="19"/>
          <w:lang w:val="en-GB"/>
        </w:rPr>
        <w:t xml:space="preserve">after animals are contained. </w:t>
      </w:r>
      <w:commentRangeEnd w:id="189"/>
      <w:r w:rsidR="00DA12D7">
        <w:rPr>
          <w:rStyle w:val="CommentReference"/>
        </w:rPr>
        <w:commentReference w:id="189"/>
      </w:r>
    </w:p>
    <w:p w14:paraId="1FA93B77"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Personnel should ensure that there is sufficient time allowed for each batch of animals to die before they are removed from the foam.</w:t>
      </w:r>
    </w:p>
    <w:p w14:paraId="3A5AF54F"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This method is suitable for poultry and pigs.</w:t>
      </w:r>
    </w:p>
    <w:p w14:paraId="4E81B090" w14:textId="77777777" w:rsidR="00EC1138" w:rsidRPr="00B250C7" w:rsidRDefault="00EC1138">
      <w:pPr>
        <w:keepNext/>
        <w:keepLines/>
        <w:numPr>
          <w:ilvl w:val="0"/>
          <w:numId w:val="37"/>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605F6E7C" w14:textId="77777777" w:rsidR="00EC1138" w:rsidRPr="00B250C7" w:rsidDel="007C082F"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None identified</w:t>
      </w:r>
    </w:p>
    <w:p w14:paraId="534770A9" w14:textId="77777777" w:rsidR="00EC1138" w:rsidRPr="00B250C7" w:rsidRDefault="00EC1138" w:rsidP="00EC7CF9">
      <w:pPr>
        <w:spacing w:after="200" w:line="240" w:lineRule="auto"/>
        <w:ind w:left="2810" w:right="2807"/>
        <w:jc w:val="center"/>
        <w:rPr>
          <w:rFonts w:ascii="Arial" w:eastAsia="MS Gothic" w:hAnsi="Arial" w:cs="Arial"/>
          <w:sz w:val="19"/>
          <w:szCs w:val="19"/>
          <w:lang w:val="en-GB"/>
        </w:rPr>
      </w:pPr>
      <w:r w:rsidRPr="00B250C7">
        <w:rPr>
          <w:rFonts w:ascii="Arial" w:eastAsia="MS Gothic" w:hAnsi="Arial" w:cs="Arial"/>
          <w:sz w:val="19"/>
          <w:szCs w:val="19"/>
          <w:lang w:val="en-GB"/>
        </w:rPr>
        <w:t>Article 7.6.31.</w:t>
      </w:r>
    </w:p>
    <w:p w14:paraId="76B9D690"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Low atmosphere pressure (LAPS)</w:t>
      </w:r>
    </w:p>
    <w:p w14:paraId="526943FA"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sz w:val="19"/>
          <w:szCs w:val="19"/>
          <w:lang w:val="en-GB"/>
        </w:rPr>
        <w:t xml:space="preserve">In this method, the </w:t>
      </w:r>
      <w:r w:rsidRPr="00B250C7">
        <w:rPr>
          <w:rFonts w:ascii="Arial" w:eastAsia="Söhne Halbfett" w:hAnsi="Arial" w:cs="Arial"/>
          <w:sz w:val="19"/>
          <w:szCs w:val="19"/>
          <w:lang w:val="en-GB"/>
        </w:rPr>
        <w:t xml:space="preserve">birds are placed in crates or modules into a decompression chamber and are exposed to gradual decompression with a reduction of available oxygen to less than 5% [Martin et al., 2016a,b, c; Holloway and Pritchard, 2017]. </w:t>
      </w:r>
    </w:p>
    <w:p w14:paraId="2B61BCCA"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Söhne Halbfett" w:hAnsi="Arial" w:cs="Arial"/>
          <w:sz w:val="19"/>
          <w:szCs w:val="19"/>
          <w:lang w:val="en-GB"/>
        </w:rPr>
        <w:lastRenderedPageBreak/>
        <w:t xml:space="preserve">When correctly applied, the LAPS procedure leads to loss of consciousness followed by death in all birds. The LAPS procedure does not induce immediate unconsciousness. </w:t>
      </w:r>
    </w:p>
    <w:p w14:paraId="5F946B98"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Söhne Halbfett" w:hAnsi="Arial" w:cs="Arial"/>
          <w:sz w:val="19"/>
          <w:szCs w:val="19"/>
          <w:lang w:val="en-GB"/>
        </w:rPr>
        <w:t>Mobile LAPS system can be used for on-farm killing.</w:t>
      </w:r>
    </w:p>
    <w:p w14:paraId="5BF09ABB" w14:textId="77777777" w:rsidR="00EC1138" w:rsidRPr="00B250C7" w:rsidRDefault="00EC1138">
      <w:pPr>
        <w:keepNext/>
        <w:keepLines/>
        <w:numPr>
          <w:ilvl w:val="0"/>
          <w:numId w:val="48"/>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386CE315"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 xml:space="preserve">No immediate onset of unconsciousness. </w:t>
      </w:r>
    </w:p>
    <w:p w14:paraId="44506CBA" w14:textId="77777777" w:rsidR="00EC1138" w:rsidRPr="00B250C7" w:rsidRDefault="00EC1138" w:rsidP="00EC7CF9">
      <w:pPr>
        <w:spacing w:after="200" w:line="240" w:lineRule="auto"/>
        <w:ind w:left="426"/>
        <w:rPr>
          <w:rFonts w:ascii="Arial" w:eastAsia="Söhne Halbfett" w:hAnsi="Arial" w:cs="Arial"/>
          <w:sz w:val="19"/>
          <w:szCs w:val="19"/>
          <w:lang w:val="en-GB"/>
        </w:rPr>
      </w:pPr>
      <w:r w:rsidRPr="00B250C7">
        <w:rPr>
          <w:rFonts w:ascii="Arial" w:eastAsia="Söhne Halbfett" w:hAnsi="Arial" w:cs="Arial"/>
          <w:sz w:val="19"/>
          <w:szCs w:val="19"/>
          <w:lang w:val="en-GB"/>
        </w:rPr>
        <w:t>Rapid decompression and expansion of gases in the body cavity (i.e., sinuses, gut, or air sacs) can cause pain and respiratory distress. Furthermore, conscious birds might get injured from the convulsions of adjacent unconscious animals (i.e., strong wing flapping and leg paddling).</w:t>
      </w:r>
    </w:p>
    <w:p w14:paraId="5C67FC14" w14:textId="77777777" w:rsidR="00EC1138" w:rsidRPr="00B250C7" w:rsidRDefault="00EC1138">
      <w:pPr>
        <w:keepNext/>
        <w:keepLines/>
        <w:numPr>
          <w:ilvl w:val="0"/>
          <w:numId w:val="4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Animal-based and other measures</w:t>
      </w:r>
    </w:p>
    <w:p w14:paraId="1C3E634F" w14:textId="77777777" w:rsidR="00EC1138" w:rsidRPr="00B250C7" w:rsidRDefault="00EC1138">
      <w:pPr>
        <w:pStyle w:val="ListParagraph"/>
        <w:numPr>
          <w:ilvl w:val="0"/>
          <w:numId w:val="44"/>
        </w:numPr>
        <w:spacing w:after="200" w:line="240" w:lineRule="auto"/>
        <w:contextualSpacing w:val="0"/>
        <w:jc w:val="both"/>
        <w:rPr>
          <w:rFonts w:ascii="Arial" w:eastAsia="Söhne" w:hAnsi="Arial" w:cs="Arial"/>
          <w:sz w:val="19"/>
          <w:szCs w:val="19"/>
          <w:lang w:val="en-GB"/>
        </w:rPr>
      </w:pPr>
      <w:r w:rsidRPr="00B250C7">
        <w:rPr>
          <w:rFonts w:ascii="Arial" w:eastAsia="Söhne" w:hAnsi="Arial" w:cs="Arial"/>
          <w:sz w:val="19"/>
          <w:szCs w:val="19"/>
          <w:lang w:val="en-GB"/>
        </w:rPr>
        <w:t>Animal- based measures of aversion:</w:t>
      </w:r>
      <w:r w:rsidRPr="00B250C7">
        <w:rPr>
          <w:rFonts w:ascii="Arial" w:hAnsi="Arial" w:cs="Arial"/>
          <w:sz w:val="19"/>
          <w:szCs w:val="19"/>
          <w:lang w:val="en-GB"/>
        </w:rPr>
        <w:t xml:space="preserve"> </w:t>
      </w:r>
      <w:r w:rsidRPr="00B250C7">
        <w:rPr>
          <w:rFonts w:ascii="Arial" w:eastAsia="Söhne" w:hAnsi="Arial" w:cs="Arial"/>
          <w:sz w:val="19"/>
          <w:szCs w:val="19"/>
          <w:lang w:val="en-GB"/>
        </w:rPr>
        <w:t>escape attempts</w:t>
      </w:r>
    </w:p>
    <w:p w14:paraId="20749196" w14:textId="77777777" w:rsidR="00EC1138" w:rsidRPr="00B250C7" w:rsidRDefault="00EC1138">
      <w:pPr>
        <w:pStyle w:val="ListParagraph"/>
        <w:numPr>
          <w:ilvl w:val="0"/>
          <w:numId w:val="44"/>
        </w:numPr>
        <w:spacing w:after="200" w:line="240" w:lineRule="auto"/>
        <w:contextualSpacing w:val="0"/>
        <w:jc w:val="both"/>
        <w:rPr>
          <w:rFonts w:ascii="Arial" w:eastAsia="Söhne" w:hAnsi="Arial" w:cs="Arial"/>
          <w:sz w:val="19"/>
          <w:szCs w:val="19"/>
          <w:lang w:val="en-GB"/>
        </w:rPr>
      </w:pPr>
      <w:r w:rsidRPr="00B250C7">
        <w:rPr>
          <w:rFonts w:ascii="Arial" w:eastAsia="Söhne" w:hAnsi="Arial" w:cs="Arial"/>
          <w:sz w:val="19"/>
          <w:szCs w:val="19"/>
          <w:lang w:val="en-GB"/>
        </w:rPr>
        <w:t>Animal base measures of unconsciousness:</w:t>
      </w:r>
      <w:r w:rsidRPr="00B250C7">
        <w:rPr>
          <w:rFonts w:ascii="Arial" w:hAnsi="Arial" w:cs="Arial"/>
          <w:sz w:val="19"/>
          <w:szCs w:val="19"/>
          <w:lang w:val="en-GB"/>
        </w:rPr>
        <w:t xml:space="preserve"> </w:t>
      </w:r>
      <w:r w:rsidRPr="00B250C7">
        <w:rPr>
          <w:rFonts w:ascii="Arial" w:eastAsia="Söhne" w:hAnsi="Arial" w:cs="Arial"/>
          <w:sz w:val="19"/>
          <w:szCs w:val="19"/>
          <w:lang w:val="en-GB"/>
        </w:rPr>
        <w:t>loss of posture; loss of posture; absence of movements; tonic-clonic convulsions (wing flapping)</w:t>
      </w:r>
    </w:p>
    <w:p w14:paraId="3301F0B3" w14:textId="77777777" w:rsidR="00EC1138" w:rsidRPr="00B250C7" w:rsidRDefault="00EC1138">
      <w:pPr>
        <w:pStyle w:val="ListParagraph"/>
        <w:numPr>
          <w:ilvl w:val="0"/>
          <w:numId w:val="44"/>
        </w:numPr>
        <w:tabs>
          <w:tab w:val="center" w:pos="1652"/>
        </w:tabs>
        <w:spacing w:after="200" w:line="240" w:lineRule="auto"/>
        <w:ind w:right="1"/>
        <w:contextualSpacing w:val="0"/>
        <w:jc w:val="both"/>
        <w:rPr>
          <w:rFonts w:ascii="Arial" w:eastAsia="Söhne" w:hAnsi="Arial" w:cs="Arial"/>
          <w:sz w:val="19"/>
          <w:szCs w:val="19"/>
          <w:lang w:val="en-GB"/>
        </w:rPr>
      </w:pPr>
      <w:r w:rsidRPr="00B250C7">
        <w:rPr>
          <w:rFonts w:ascii="Arial" w:eastAsia="Söhne" w:hAnsi="Arial" w:cs="Arial"/>
          <w:sz w:val="19"/>
          <w:szCs w:val="19"/>
          <w:lang w:val="en-GB"/>
        </w:rPr>
        <w:t xml:space="preserve">Animal-based measures of an effective kill are: absence of signs of life such as breathing, righting reflex or body movement. </w:t>
      </w:r>
    </w:p>
    <w:p w14:paraId="6C7BC842" w14:textId="77777777" w:rsidR="00EC1138" w:rsidRPr="00B250C7" w:rsidRDefault="00EC1138">
      <w:pPr>
        <w:keepNext/>
        <w:keepLines/>
        <w:numPr>
          <w:ilvl w:val="0"/>
          <w:numId w:val="48"/>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Recommendations</w:t>
      </w:r>
    </w:p>
    <w:p w14:paraId="63BE85E2"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During the first phase, the decompression rate shall not be greater than equivalent to a reduction in pressure from standard sea level atmospheric pressure 760 to 250 Torr for a period of not less than 50 seconds. </w:t>
      </w:r>
    </w:p>
    <w:p w14:paraId="1F231D53"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During the second phase, a minimum </w:t>
      </w:r>
      <w:r w:rsidRPr="00B250C7">
        <w:rPr>
          <w:rFonts w:ascii="Arial" w:hAnsi="Arial" w:cs="Arial"/>
          <w:sz w:val="19"/>
          <w:szCs w:val="19"/>
          <w:lang w:val="en-GB"/>
        </w:rPr>
        <w:t>standard</w:t>
      </w:r>
      <w:r w:rsidRPr="00B250C7">
        <w:rPr>
          <w:rFonts w:ascii="Arial" w:eastAsia="Söhne" w:hAnsi="Arial" w:cs="Arial"/>
          <w:sz w:val="19"/>
          <w:szCs w:val="19"/>
          <w:lang w:val="en-GB"/>
        </w:rPr>
        <w:t xml:space="preserve"> sea level atmospheric pressure of 160 Torr shall be reached within the following 210 seconds. </w:t>
      </w:r>
    </w:p>
    <w:p w14:paraId="2128B40C"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The pressure time curve shall be adjusted to ensure that all animals are irreversibly stunned within the cycle time. </w:t>
      </w:r>
    </w:p>
    <w:p w14:paraId="3190015C"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 xml:space="preserve">The chamber should be leak tested and pressure gauges calibrated before each operational session and not less than daily during periods of use. </w:t>
      </w:r>
    </w:p>
    <w:p w14:paraId="7C90E775"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Low atmospheric pressure stunning equipment shall be designed and built to ensure a vacuum within the chamber enabling slow gradual decompression with reduction in available oxygen and holding at minimal pressure. </w:t>
      </w:r>
    </w:p>
    <w:p w14:paraId="5E0C66D1"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The system shall be equipped to measure , display and record continuously the absolute vacuum pressure, the time of exposure, the temperature, the humidity and to give a clearly visible and audible warning if the pressure deviates from the required levels. The device should be clearly visible to the personnel.</w:t>
      </w:r>
    </w:p>
    <w:p w14:paraId="1CD14EBF" w14:textId="77777777" w:rsidR="00EC1138" w:rsidRPr="00B250C7" w:rsidRDefault="00EC1138" w:rsidP="00EC7CF9">
      <w:pPr>
        <w:tabs>
          <w:tab w:val="center" w:pos="1652"/>
        </w:tabs>
        <w:spacing w:after="200" w:line="240" w:lineRule="auto"/>
        <w:ind w:left="426" w:right="1"/>
        <w:jc w:val="both"/>
        <w:rPr>
          <w:rFonts w:ascii="Arial" w:hAnsi="Arial" w:cs="Arial"/>
          <w:sz w:val="19"/>
          <w:szCs w:val="19"/>
          <w:lang w:val="en-GB"/>
        </w:rPr>
      </w:pPr>
      <w:r w:rsidRPr="00B250C7">
        <w:rPr>
          <w:rFonts w:ascii="Arial" w:eastAsia="Söhne" w:hAnsi="Arial" w:cs="Arial"/>
          <w:sz w:val="19"/>
          <w:szCs w:val="19"/>
          <w:lang w:val="en-GB"/>
        </w:rPr>
        <w:t>Rate of decompression, duration of exposure, ambient temperature and humidity are key parameters.</w:t>
      </w:r>
    </w:p>
    <w:p w14:paraId="24C6C1AA"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Emergency procedures associated with system failures should be included by the manufacturer in the manufacturer’s instructions for the use of the equipment.</w:t>
      </w:r>
    </w:p>
    <w:p w14:paraId="78006D26" w14:textId="77777777"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r w:rsidRPr="00B250C7">
        <w:rPr>
          <w:rFonts w:ascii="Arial" w:eastAsia="Söhne" w:hAnsi="Arial" w:cs="Arial"/>
          <w:sz w:val="19"/>
          <w:szCs w:val="19"/>
          <w:lang w:val="en-GB"/>
        </w:rPr>
        <w:t>This method is suitable for broiler chickens up to proximately 4kg liveweight.</w:t>
      </w:r>
    </w:p>
    <w:p w14:paraId="43683534" w14:textId="77777777" w:rsidR="00EC1138" w:rsidRPr="00B250C7" w:rsidRDefault="00EC1138">
      <w:pPr>
        <w:keepNext/>
        <w:keepLines/>
        <w:numPr>
          <w:ilvl w:val="0"/>
          <w:numId w:val="48"/>
        </w:numPr>
        <w:spacing w:after="200" w:line="240" w:lineRule="auto"/>
        <w:ind w:left="426" w:hanging="426"/>
        <w:jc w:val="both"/>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Species-specific recommendations</w:t>
      </w:r>
    </w:p>
    <w:p w14:paraId="0FCDE309" w14:textId="77777777" w:rsidR="00EC1138" w:rsidRPr="00B250C7" w:rsidRDefault="00EC1138" w:rsidP="00C07682">
      <w:pPr>
        <w:spacing w:after="200" w:line="240" w:lineRule="auto"/>
        <w:ind w:left="426" w:right="1"/>
        <w:rPr>
          <w:rFonts w:ascii="Arial" w:hAnsi="Arial" w:cs="Arial"/>
          <w:sz w:val="19"/>
          <w:szCs w:val="19"/>
          <w:lang w:val="en-GB"/>
        </w:rPr>
      </w:pPr>
      <w:r w:rsidRPr="00B250C7">
        <w:rPr>
          <w:rFonts w:ascii="Arial" w:eastAsia="Söhne Halbfett" w:hAnsi="Arial" w:cs="Arial"/>
          <w:sz w:val="19"/>
          <w:szCs w:val="19"/>
          <w:lang w:val="en-GB"/>
        </w:rPr>
        <w:t xml:space="preserve">None identified </w:t>
      </w:r>
    </w:p>
    <w:p w14:paraId="58056816" w14:textId="158F0957" w:rsidR="00EE4694" w:rsidRPr="00EE4694" w:rsidRDefault="000A3C53" w:rsidP="00EC7CF9">
      <w:pPr>
        <w:spacing w:after="200" w:line="240" w:lineRule="auto"/>
        <w:ind w:left="446" w:right="1"/>
        <w:jc w:val="center"/>
        <w:rPr>
          <w:ins w:id="191" w:author="Author"/>
          <w:rFonts w:ascii="Arial" w:hAnsi="Arial" w:cs="Arial"/>
          <w:color w:val="FF0000"/>
          <w:sz w:val="19"/>
          <w:szCs w:val="19"/>
          <w:lang w:val="en-GB"/>
          <w:rPrChange w:id="192" w:author="Author">
            <w:rPr>
              <w:ins w:id="193" w:author="Author"/>
              <w:rFonts w:ascii="Arial" w:hAnsi="Arial" w:cs="Arial"/>
              <w:sz w:val="19"/>
              <w:szCs w:val="19"/>
              <w:lang w:val="en-GB"/>
            </w:rPr>
          </w:rPrChange>
        </w:rPr>
      </w:pPr>
      <w:commentRangeStart w:id="194"/>
      <w:ins w:id="195" w:author="Author">
        <w:r>
          <w:rPr>
            <w:rFonts w:ascii="Arial" w:hAnsi="Arial" w:cs="Arial"/>
            <w:color w:val="FF0000"/>
            <w:sz w:val="19"/>
            <w:szCs w:val="19"/>
            <w:lang w:val="en-GB"/>
          </w:rPr>
          <w:t>The Animal Welfare Institute recommends that the following section be removed from this chapter. Unless the animal is deeply anesthetized, death resulting from hyperthermia/heatstroke will never conform to the requirement above: “</w:t>
        </w:r>
        <w:r w:rsidRPr="000A3C53">
          <w:rPr>
            <w:rFonts w:ascii="Arial" w:hAnsi="Arial" w:cs="Arial"/>
            <w:color w:val="FF0000"/>
            <w:sz w:val="19"/>
            <w:szCs w:val="19"/>
            <w:lang w:val="en-GB"/>
          </w:rPr>
          <w:t>Killing methods used should result in immediate death or loss of consciousness lasting until death. When loss of consciousness is not immediate, induction of unconsciousness should not cause avoidable distress, fear and pain.</w:t>
        </w:r>
        <w:r>
          <w:rPr>
            <w:rFonts w:ascii="Arial" w:hAnsi="Arial" w:cs="Arial"/>
            <w:color w:val="FF0000"/>
            <w:sz w:val="19"/>
            <w:szCs w:val="19"/>
            <w:lang w:val="en-GB"/>
          </w:rPr>
          <w:t>”</w:t>
        </w:r>
        <w:r w:rsidR="00A701C7">
          <w:rPr>
            <w:rFonts w:ascii="Arial" w:hAnsi="Arial" w:cs="Arial"/>
            <w:color w:val="FF0000"/>
            <w:sz w:val="19"/>
            <w:szCs w:val="19"/>
            <w:lang w:val="en-GB"/>
          </w:rPr>
          <w:t xml:space="preserve"> If the section is retained, we recommend the changes described below.</w:t>
        </w:r>
      </w:ins>
      <w:commentRangeEnd w:id="194"/>
      <w:r w:rsidR="0028518E">
        <w:rPr>
          <w:rStyle w:val="CommentReference"/>
        </w:rPr>
        <w:commentReference w:id="194"/>
      </w:r>
    </w:p>
    <w:p w14:paraId="688B8D42" w14:textId="11648315" w:rsidR="00EC1138" w:rsidRPr="00B250C7" w:rsidRDefault="00EC1138" w:rsidP="00EC7CF9">
      <w:pPr>
        <w:spacing w:after="200" w:line="240" w:lineRule="auto"/>
        <w:ind w:left="446" w:right="1"/>
        <w:jc w:val="center"/>
        <w:rPr>
          <w:rFonts w:ascii="Arial" w:hAnsi="Arial" w:cs="Arial"/>
          <w:sz w:val="19"/>
          <w:szCs w:val="19"/>
          <w:lang w:val="en-GB"/>
        </w:rPr>
      </w:pPr>
      <w:r w:rsidRPr="00B250C7">
        <w:rPr>
          <w:rFonts w:ascii="Arial" w:hAnsi="Arial" w:cs="Arial"/>
          <w:sz w:val="19"/>
          <w:szCs w:val="19"/>
          <w:lang w:val="en-GB"/>
        </w:rPr>
        <w:lastRenderedPageBreak/>
        <w:t>Article 7.6.32</w:t>
      </w:r>
    </w:p>
    <w:p w14:paraId="4CB717A2" w14:textId="77777777" w:rsidR="00EC1138" w:rsidRPr="00B250C7" w:rsidRDefault="00EC1138" w:rsidP="00EC7CF9">
      <w:pPr>
        <w:spacing w:after="200" w:line="240" w:lineRule="auto"/>
        <w:rPr>
          <w:rFonts w:ascii="Arial" w:eastAsia="Calibri" w:hAnsi="Arial" w:cs="Arial"/>
          <w:b/>
          <w:sz w:val="19"/>
          <w:szCs w:val="19"/>
          <w:lang w:val="en-GB"/>
        </w:rPr>
      </w:pPr>
      <w:r w:rsidRPr="00B250C7">
        <w:rPr>
          <w:rFonts w:ascii="Arial" w:eastAsia="Calibri" w:hAnsi="Arial" w:cs="Arial"/>
          <w:b/>
          <w:sz w:val="19"/>
          <w:szCs w:val="19"/>
          <w:lang w:val="en-GB"/>
        </w:rPr>
        <w:t xml:space="preserve">Ventilation shut down with supplementation </w:t>
      </w:r>
    </w:p>
    <w:p w14:paraId="271288F4" w14:textId="5ACD19A8"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Ventilation shut down with supplementation such as</w:t>
      </w:r>
      <w:r w:rsidR="00945182" w:rsidRPr="00B250C7">
        <w:rPr>
          <w:rFonts w:ascii="Arial" w:eastAsia="Söhne" w:hAnsi="Arial" w:cs="Arial"/>
          <w:sz w:val="19"/>
          <w:szCs w:val="19"/>
          <w:lang w:val="en-GB"/>
        </w:rPr>
        <w:t xml:space="preserve"> </w:t>
      </w:r>
      <w:r w:rsidRPr="00B250C7">
        <w:rPr>
          <w:rFonts w:ascii="Arial" w:eastAsia="Söhne" w:hAnsi="Arial" w:cs="Arial"/>
          <w:sz w:val="19"/>
          <w:szCs w:val="19"/>
          <w:lang w:val="en-GB"/>
        </w:rPr>
        <w:t>active heating</w:t>
      </w:r>
      <w:commentRangeStart w:id="196"/>
      <w:ins w:id="197" w:author="Author">
        <w:r w:rsidR="0028518E">
          <w:rPr>
            <w:rFonts w:ascii="Arial" w:eastAsia="Söhne" w:hAnsi="Arial" w:cs="Arial"/>
            <w:sz w:val="19"/>
            <w:szCs w:val="19"/>
            <w:lang w:val="en-GB"/>
          </w:rPr>
          <w:t xml:space="preserve"> must not be used due to its prolonged and severely negative impact on animal welfare and because it is often ineffective in killing all animals.</w:t>
        </w:r>
      </w:ins>
      <w:r w:rsidRPr="00B250C7">
        <w:rPr>
          <w:rFonts w:ascii="Arial" w:eastAsia="Söhne" w:hAnsi="Arial" w:cs="Arial"/>
          <w:sz w:val="19"/>
          <w:szCs w:val="19"/>
          <w:lang w:val="en-GB"/>
        </w:rPr>
        <w:t xml:space="preserve"> </w:t>
      </w:r>
      <w:del w:id="198" w:author="Author">
        <w:r w:rsidRPr="00B250C7" w:rsidDel="0028518E">
          <w:rPr>
            <w:rFonts w:ascii="Arial" w:eastAsia="Söhne" w:hAnsi="Arial" w:cs="Arial"/>
            <w:sz w:val="19"/>
            <w:szCs w:val="19"/>
            <w:lang w:val="en-GB"/>
          </w:rPr>
          <w:delText xml:space="preserve">should not be routinely used and should be regarded as a method of last resort for poultry. </w:delText>
        </w:r>
      </w:del>
      <w:commentRangeEnd w:id="196"/>
      <w:r w:rsidR="0028518E">
        <w:rPr>
          <w:rStyle w:val="CommentReference"/>
        </w:rPr>
        <w:commentReference w:id="196"/>
      </w:r>
    </w:p>
    <w:p w14:paraId="0D1CD016" w14:textId="098020AE"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The method requires shutting down ventilation in animal housings that rely on the ventilation system to maintain constant temperature and air quality. It is a measure that kills animals predominantly by heat stress and lack of fresh air. Active heating of the ambient air or increasing the humidity in the building during ventilation shut down will shorten time to death and increase the effectiveness of the method</w:t>
      </w:r>
      <w:commentRangeStart w:id="199"/>
      <w:ins w:id="200" w:author="Author">
        <w:r w:rsidR="00A01D19">
          <w:rPr>
            <w:rFonts w:ascii="Arial" w:eastAsia="Söhne" w:hAnsi="Arial" w:cs="Arial"/>
            <w:sz w:val="19"/>
            <w:szCs w:val="19"/>
            <w:lang w:val="en-GB"/>
          </w:rPr>
          <w:t xml:space="preserve">, however, </w:t>
        </w:r>
        <w:r w:rsidR="00A01D19" w:rsidRPr="00A01D19">
          <w:rPr>
            <w:rFonts w:ascii="Arial" w:eastAsia="Söhne" w:hAnsi="Arial" w:cs="Arial"/>
            <w:sz w:val="19"/>
            <w:szCs w:val="19"/>
            <w:lang w:val="en-GB"/>
          </w:rPr>
          <w:t>it will lead to increased pain and discomfort and may cause hot air burns</w:t>
        </w:r>
      </w:ins>
      <w:r w:rsidRPr="00B250C7">
        <w:rPr>
          <w:rFonts w:ascii="Arial" w:eastAsia="Söhne" w:hAnsi="Arial" w:cs="Arial"/>
          <w:sz w:val="19"/>
          <w:szCs w:val="19"/>
          <w:lang w:val="en-GB"/>
        </w:rPr>
        <w:t>.</w:t>
      </w:r>
      <w:r w:rsidR="00AB784F" w:rsidRPr="00B250C7">
        <w:rPr>
          <w:rFonts w:ascii="Arial" w:eastAsia="Söhne" w:hAnsi="Arial" w:cs="Arial"/>
          <w:sz w:val="19"/>
          <w:szCs w:val="19"/>
          <w:lang w:val="en-GB"/>
        </w:rPr>
        <w:t xml:space="preserve"> </w:t>
      </w:r>
      <w:commentRangeEnd w:id="199"/>
      <w:r w:rsidR="00235183">
        <w:rPr>
          <w:rStyle w:val="CommentReference"/>
        </w:rPr>
        <w:commentReference w:id="199"/>
      </w:r>
    </w:p>
    <w:p w14:paraId="25678E7F" w14:textId="63B18C96" w:rsidR="00EC1138" w:rsidRPr="00B250C7" w:rsidRDefault="00EC1138" w:rsidP="00EC7CF9">
      <w:pPr>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This method can be effective at killing large numbers of animals with limited human-animal interaction and few resources. </w:t>
      </w:r>
      <w:commentRangeStart w:id="201"/>
      <w:del w:id="202" w:author="Author">
        <w:r w:rsidRPr="00B250C7" w:rsidDel="001337EC">
          <w:rPr>
            <w:rFonts w:ascii="Arial" w:eastAsia="Söhne" w:hAnsi="Arial" w:cs="Arial"/>
            <w:sz w:val="19"/>
            <w:szCs w:val="19"/>
            <w:lang w:val="en-GB"/>
          </w:rPr>
          <w:delText xml:space="preserve">The effective implementation of the method can be </w:delText>
        </w:r>
      </w:del>
      <w:ins w:id="203" w:author="Author">
        <w:r w:rsidR="001337EC">
          <w:rPr>
            <w:rFonts w:ascii="Arial" w:eastAsia="Söhne" w:hAnsi="Arial" w:cs="Arial"/>
            <w:sz w:val="19"/>
            <w:szCs w:val="19"/>
            <w:lang w:val="en-GB"/>
          </w:rPr>
          <w:t xml:space="preserve">Implementation of the method is rarely effective at killing all animals due to </w:t>
        </w:r>
      </w:ins>
      <w:r w:rsidRPr="00B250C7">
        <w:rPr>
          <w:rFonts w:ascii="Arial" w:eastAsia="Söhne" w:hAnsi="Arial" w:cs="Arial"/>
          <w:sz w:val="19"/>
          <w:szCs w:val="19"/>
          <w:lang w:val="en-GB"/>
        </w:rPr>
        <w:t>challeng</w:t>
      </w:r>
      <w:ins w:id="204" w:author="Author">
        <w:r w:rsidR="001337EC">
          <w:rPr>
            <w:rFonts w:ascii="Arial" w:eastAsia="Söhne" w:hAnsi="Arial" w:cs="Arial"/>
            <w:sz w:val="19"/>
            <w:szCs w:val="19"/>
            <w:lang w:val="en-GB"/>
          </w:rPr>
          <w:t>es</w:t>
        </w:r>
      </w:ins>
      <w:del w:id="205" w:author="Author">
        <w:r w:rsidRPr="00B250C7" w:rsidDel="001337EC">
          <w:rPr>
            <w:rFonts w:ascii="Arial" w:eastAsia="Söhne" w:hAnsi="Arial" w:cs="Arial"/>
            <w:sz w:val="19"/>
            <w:szCs w:val="19"/>
            <w:lang w:val="en-GB"/>
          </w:rPr>
          <w:delText>ing</w:delText>
        </w:r>
      </w:del>
      <w:r w:rsidRPr="00B250C7">
        <w:rPr>
          <w:rFonts w:ascii="Arial" w:eastAsia="Söhne" w:hAnsi="Arial" w:cs="Arial"/>
          <w:sz w:val="19"/>
          <w:szCs w:val="19"/>
          <w:lang w:val="en-GB"/>
        </w:rPr>
        <w:t xml:space="preserve"> </w:t>
      </w:r>
      <w:del w:id="206" w:author="Author">
        <w:r w:rsidRPr="00B250C7" w:rsidDel="001337EC">
          <w:rPr>
            <w:rFonts w:ascii="Arial" w:eastAsia="Söhne" w:hAnsi="Arial" w:cs="Arial"/>
            <w:sz w:val="19"/>
            <w:szCs w:val="19"/>
            <w:lang w:val="en-GB"/>
          </w:rPr>
          <w:delText xml:space="preserve">based on the </w:delText>
        </w:r>
      </w:del>
      <w:ins w:id="207" w:author="Author">
        <w:r w:rsidR="001337EC">
          <w:rPr>
            <w:rFonts w:ascii="Arial" w:eastAsia="Söhne" w:hAnsi="Arial" w:cs="Arial"/>
            <w:sz w:val="19"/>
            <w:szCs w:val="19"/>
            <w:lang w:val="en-GB"/>
          </w:rPr>
          <w:t xml:space="preserve">related to </w:t>
        </w:r>
      </w:ins>
      <w:r w:rsidRPr="00B250C7">
        <w:rPr>
          <w:rFonts w:ascii="Arial" w:eastAsia="Söhne" w:hAnsi="Arial" w:cs="Arial"/>
          <w:sz w:val="19"/>
          <w:szCs w:val="19"/>
          <w:lang w:val="en-GB"/>
        </w:rPr>
        <w:t xml:space="preserve">ambient temperature at the facility and how well the facility can be sealed. </w:t>
      </w:r>
      <w:ins w:id="208" w:author="Author">
        <w:r w:rsidR="001337EC" w:rsidRPr="001337EC">
          <w:rPr>
            <w:rFonts w:ascii="Arial" w:eastAsia="Söhne" w:hAnsi="Arial" w:cs="Arial"/>
            <w:sz w:val="19"/>
            <w:szCs w:val="19"/>
            <w:lang w:val="en-GB"/>
          </w:rPr>
          <w:t>Even after several hours, survivors are likely and will be in a debilitated condition due to prolonged severe heat stress.</w:t>
        </w:r>
      </w:ins>
      <w:commentRangeEnd w:id="201"/>
      <w:r w:rsidR="008A5BE8">
        <w:rPr>
          <w:rStyle w:val="CommentReference"/>
        </w:rPr>
        <w:commentReference w:id="201"/>
      </w:r>
    </w:p>
    <w:p w14:paraId="10D261F3" w14:textId="77777777" w:rsidR="00EC1138" w:rsidRPr="00B250C7" w:rsidRDefault="00EC1138">
      <w:pPr>
        <w:keepNext/>
        <w:keepLines/>
        <w:numPr>
          <w:ilvl w:val="0"/>
          <w:numId w:val="56"/>
        </w:numPr>
        <w:spacing w:after="200" w:line="240" w:lineRule="auto"/>
        <w:ind w:left="426" w:hanging="426"/>
        <w:outlineLvl w:val="1"/>
        <w:rPr>
          <w:rFonts w:ascii="Arial" w:eastAsia="Calibri" w:hAnsi="Arial" w:cs="Arial"/>
          <w:sz w:val="19"/>
          <w:szCs w:val="19"/>
          <w:u w:val="single" w:color="000000"/>
          <w:lang w:val="en-GB" w:eastAsia="fr-FR"/>
        </w:rPr>
      </w:pPr>
      <w:r w:rsidRPr="00B250C7">
        <w:rPr>
          <w:rFonts w:ascii="Arial" w:eastAsia="Calibri" w:hAnsi="Arial" w:cs="Arial"/>
          <w:sz w:val="19"/>
          <w:szCs w:val="19"/>
          <w:u w:val="single" w:color="000000"/>
          <w:lang w:val="en-GB" w:eastAsia="fr-FR"/>
        </w:rPr>
        <w:t>Animal welfare concerns</w:t>
      </w:r>
    </w:p>
    <w:p w14:paraId="72046983" w14:textId="51A6C468" w:rsidR="00EC1138" w:rsidRPr="00B250C7" w:rsidRDefault="00EC1138" w:rsidP="00EC7CF9">
      <w:pPr>
        <w:spacing w:after="200" w:line="240" w:lineRule="auto"/>
        <w:ind w:left="426" w:right="1"/>
        <w:rPr>
          <w:rFonts w:ascii="Arial" w:eastAsia="Söhne" w:hAnsi="Arial" w:cs="Arial"/>
          <w:sz w:val="19"/>
          <w:szCs w:val="19"/>
          <w:lang w:val="en-GB"/>
        </w:rPr>
      </w:pPr>
      <w:commentRangeStart w:id="209"/>
      <w:r w:rsidRPr="00B250C7">
        <w:rPr>
          <w:rFonts w:ascii="Arial" w:eastAsia="Söhne" w:hAnsi="Arial" w:cs="Arial"/>
          <w:sz w:val="19"/>
          <w:szCs w:val="19"/>
          <w:lang w:val="en-GB"/>
        </w:rPr>
        <w:t xml:space="preserve">It can take </w:t>
      </w:r>
      <w:del w:id="210" w:author="Author">
        <w:r w:rsidRPr="00B250C7" w:rsidDel="008A5BE8">
          <w:rPr>
            <w:rFonts w:ascii="Arial" w:eastAsia="Söhne" w:hAnsi="Arial" w:cs="Arial"/>
            <w:sz w:val="19"/>
            <w:szCs w:val="19"/>
            <w:lang w:val="en-GB"/>
          </w:rPr>
          <w:delText>a long time</w:delText>
        </w:r>
      </w:del>
      <w:ins w:id="211" w:author="Author">
        <w:r w:rsidR="008A5BE8">
          <w:rPr>
            <w:rFonts w:ascii="Arial" w:eastAsia="Söhne" w:hAnsi="Arial" w:cs="Arial"/>
            <w:sz w:val="19"/>
            <w:szCs w:val="19"/>
            <w:lang w:val="en-GB"/>
          </w:rPr>
          <w:t>multiple hours</w:t>
        </w:r>
      </w:ins>
      <w:r w:rsidRPr="00B250C7">
        <w:rPr>
          <w:rFonts w:ascii="Arial" w:eastAsia="Söhne" w:hAnsi="Arial" w:cs="Arial"/>
          <w:sz w:val="19"/>
          <w:szCs w:val="19"/>
          <w:lang w:val="en-GB"/>
        </w:rPr>
        <w:t xml:space="preserve"> for animals to lose consciousness</w:t>
      </w:r>
      <w:ins w:id="212" w:author="Author">
        <w:r w:rsidR="008A5BE8">
          <w:rPr>
            <w:rFonts w:ascii="Arial" w:eastAsia="Söhne" w:hAnsi="Arial" w:cs="Arial"/>
            <w:sz w:val="19"/>
            <w:szCs w:val="19"/>
            <w:lang w:val="en-GB"/>
          </w:rPr>
          <w:t xml:space="preserve">, during which time they experience intense suffering. </w:t>
        </w:r>
        <w:r w:rsidR="008A5BE8" w:rsidRPr="008A5BE8">
          <w:rPr>
            <w:rFonts w:ascii="Arial" w:eastAsia="Söhne" w:hAnsi="Arial" w:cs="Arial"/>
            <w:sz w:val="19"/>
            <w:szCs w:val="19"/>
            <w:lang w:val="en-GB"/>
          </w:rPr>
          <w:t>In most barns in which this method has been deployed, some birds have survived after four hours or longer of being subjected to this method</w:t>
        </w:r>
      </w:ins>
      <w:r w:rsidRPr="00B250C7">
        <w:rPr>
          <w:rFonts w:ascii="Arial" w:eastAsia="Söhne" w:hAnsi="Arial" w:cs="Arial"/>
          <w:sz w:val="19"/>
          <w:szCs w:val="19"/>
          <w:lang w:val="en-GB"/>
        </w:rPr>
        <w:t>.</w:t>
      </w:r>
      <w:commentRangeEnd w:id="209"/>
      <w:r w:rsidR="00562C87">
        <w:rPr>
          <w:rStyle w:val="CommentReference"/>
        </w:rPr>
        <w:commentReference w:id="209"/>
      </w:r>
    </w:p>
    <w:p w14:paraId="2E50B64F" w14:textId="7C932ACB" w:rsidR="00EC1138" w:rsidRDefault="00EC1138" w:rsidP="00EC7CF9">
      <w:pPr>
        <w:spacing w:after="200" w:line="240" w:lineRule="auto"/>
        <w:ind w:left="426" w:right="1"/>
        <w:rPr>
          <w:ins w:id="213" w:author="Author"/>
          <w:rFonts w:ascii="Arial" w:eastAsia="Söhne" w:hAnsi="Arial" w:cs="Arial"/>
          <w:sz w:val="19"/>
          <w:szCs w:val="19"/>
          <w:lang w:val="en-GB"/>
        </w:rPr>
      </w:pPr>
      <w:commentRangeStart w:id="214"/>
      <w:r w:rsidRPr="00B250C7">
        <w:rPr>
          <w:rFonts w:ascii="Arial" w:eastAsia="Söhne" w:hAnsi="Arial" w:cs="Arial"/>
          <w:sz w:val="19"/>
          <w:szCs w:val="19"/>
          <w:lang w:val="en-GB"/>
        </w:rPr>
        <w:t xml:space="preserve">Animals will experience </w:t>
      </w:r>
      <w:ins w:id="215" w:author="Author">
        <w:r w:rsidR="003E4BA4">
          <w:rPr>
            <w:rFonts w:ascii="Arial" w:eastAsia="Söhne" w:hAnsi="Arial" w:cs="Arial"/>
            <w:sz w:val="19"/>
            <w:szCs w:val="19"/>
            <w:lang w:val="en-GB"/>
          </w:rPr>
          <w:t xml:space="preserve">prolonged </w:t>
        </w:r>
      </w:ins>
      <w:r w:rsidRPr="00B250C7">
        <w:rPr>
          <w:rFonts w:ascii="Arial" w:eastAsia="Söhne" w:hAnsi="Arial" w:cs="Arial"/>
          <w:sz w:val="19"/>
          <w:szCs w:val="19"/>
          <w:lang w:val="en-GB"/>
        </w:rPr>
        <w:t>heat stress</w:t>
      </w:r>
      <w:ins w:id="216" w:author="Author">
        <w:r w:rsidR="003E4BA4">
          <w:rPr>
            <w:rFonts w:ascii="Arial" w:eastAsia="Söhne" w:hAnsi="Arial" w:cs="Arial"/>
            <w:sz w:val="19"/>
            <w:szCs w:val="19"/>
            <w:lang w:val="en-GB"/>
          </w:rPr>
          <w:t xml:space="preserve"> (overheating)</w:t>
        </w:r>
      </w:ins>
      <w:r w:rsidRPr="00B250C7">
        <w:rPr>
          <w:rFonts w:ascii="Arial" w:eastAsia="Söhne" w:hAnsi="Arial" w:cs="Arial"/>
          <w:sz w:val="19"/>
          <w:szCs w:val="19"/>
          <w:lang w:val="en-GB"/>
        </w:rPr>
        <w:t>.</w:t>
      </w:r>
      <w:commentRangeEnd w:id="214"/>
      <w:r w:rsidR="00002D99">
        <w:rPr>
          <w:rStyle w:val="CommentReference"/>
        </w:rPr>
        <w:commentReference w:id="214"/>
      </w:r>
    </w:p>
    <w:p w14:paraId="46CD5D6D" w14:textId="4CC48DE2" w:rsidR="003E4BA4" w:rsidRDefault="003E4BA4" w:rsidP="00EC7CF9">
      <w:pPr>
        <w:spacing w:after="200" w:line="240" w:lineRule="auto"/>
        <w:ind w:left="426" w:right="1"/>
        <w:rPr>
          <w:ins w:id="217" w:author="Author"/>
          <w:rFonts w:ascii="Arial" w:eastAsia="Söhne" w:hAnsi="Arial" w:cs="Arial"/>
          <w:sz w:val="19"/>
          <w:szCs w:val="19"/>
          <w:lang w:val="en-GB"/>
        </w:rPr>
      </w:pPr>
      <w:commentRangeStart w:id="218"/>
      <w:ins w:id="219" w:author="Author">
        <w:r>
          <w:rPr>
            <w:rFonts w:ascii="Arial" w:eastAsia="Söhne" w:hAnsi="Arial" w:cs="Arial"/>
            <w:sz w:val="19"/>
            <w:szCs w:val="19"/>
            <w:lang w:val="en-GB"/>
          </w:rPr>
          <w:t>Animals will experience pain.</w:t>
        </w:r>
      </w:ins>
      <w:commentRangeEnd w:id="218"/>
      <w:r w:rsidR="00002D99">
        <w:rPr>
          <w:rStyle w:val="CommentReference"/>
        </w:rPr>
        <w:commentReference w:id="218"/>
      </w:r>
    </w:p>
    <w:p w14:paraId="02ECABA6" w14:textId="6C1ECE98" w:rsidR="003E4BA4" w:rsidRDefault="003E4BA4" w:rsidP="00EC7CF9">
      <w:pPr>
        <w:spacing w:after="200" w:line="240" w:lineRule="auto"/>
        <w:ind w:left="426" w:right="1"/>
        <w:rPr>
          <w:ins w:id="220" w:author="Author"/>
          <w:rFonts w:ascii="Arial" w:eastAsia="Söhne" w:hAnsi="Arial" w:cs="Arial"/>
          <w:sz w:val="19"/>
          <w:szCs w:val="19"/>
          <w:lang w:val="en-GB"/>
        </w:rPr>
      </w:pPr>
      <w:commentRangeStart w:id="221"/>
      <w:ins w:id="222" w:author="Author">
        <w:r>
          <w:rPr>
            <w:rFonts w:ascii="Arial" w:eastAsia="Söhne" w:hAnsi="Arial" w:cs="Arial"/>
            <w:sz w:val="19"/>
            <w:szCs w:val="19"/>
            <w:lang w:val="en-GB"/>
          </w:rPr>
          <w:t>Animals will experience fear and anxiety.</w:t>
        </w:r>
      </w:ins>
      <w:commentRangeEnd w:id="221"/>
      <w:r w:rsidR="00002D99">
        <w:rPr>
          <w:rStyle w:val="CommentReference"/>
        </w:rPr>
        <w:commentReference w:id="221"/>
      </w:r>
    </w:p>
    <w:p w14:paraId="78BC3B04" w14:textId="0BC7CD5C" w:rsidR="003E4BA4" w:rsidRDefault="003E4BA4" w:rsidP="00EC7CF9">
      <w:pPr>
        <w:spacing w:after="200" w:line="240" w:lineRule="auto"/>
        <w:ind w:left="426" w:right="1"/>
        <w:rPr>
          <w:ins w:id="223" w:author="Author"/>
          <w:rFonts w:ascii="Arial" w:eastAsia="Söhne" w:hAnsi="Arial" w:cs="Arial"/>
          <w:sz w:val="19"/>
          <w:szCs w:val="19"/>
          <w:lang w:val="en-GB"/>
        </w:rPr>
      </w:pPr>
      <w:commentRangeStart w:id="224"/>
      <w:ins w:id="225" w:author="Author">
        <w:r>
          <w:rPr>
            <w:rFonts w:ascii="Arial" w:eastAsia="Söhne" w:hAnsi="Arial" w:cs="Arial"/>
            <w:sz w:val="19"/>
            <w:szCs w:val="19"/>
            <w:lang w:val="en-GB"/>
          </w:rPr>
          <w:t>Animals will experience frustration.</w:t>
        </w:r>
      </w:ins>
      <w:commentRangeEnd w:id="224"/>
      <w:r w:rsidR="00002D99">
        <w:rPr>
          <w:rStyle w:val="CommentReference"/>
        </w:rPr>
        <w:commentReference w:id="224"/>
      </w:r>
    </w:p>
    <w:p w14:paraId="6794413C" w14:textId="577B4CAA" w:rsidR="003E4BA4" w:rsidRDefault="003E4BA4" w:rsidP="00EC7CF9">
      <w:pPr>
        <w:spacing w:after="200" w:line="240" w:lineRule="auto"/>
        <w:ind w:left="426" w:right="1"/>
        <w:rPr>
          <w:ins w:id="226" w:author="Author"/>
          <w:rFonts w:ascii="Arial" w:eastAsia="Söhne" w:hAnsi="Arial" w:cs="Arial"/>
          <w:sz w:val="19"/>
          <w:szCs w:val="19"/>
          <w:lang w:val="en-GB"/>
        </w:rPr>
      </w:pPr>
      <w:commentRangeStart w:id="227"/>
      <w:ins w:id="228" w:author="Author">
        <w:r>
          <w:rPr>
            <w:rFonts w:ascii="Arial" w:eastAsia="Söhne" w:hAnsi="Arial" w:cs="Arial"/>
            <w:sz w:val="19"/>
            <w:szCs w:val="19"/>
            <w:lang w:val="en-GB"/>
          </w:rPr>
          <w:t>Animals will experience debility and malaise.</w:t>
        </w:r>
      </w:ins>
      <w:commentRangeEnd w:id="227"/>
      <w:r w:rsidR="00002D99">
        <w:rPr>
          <w:rStyle w:val="CommentReference"/>
        </w:rPr>
        <w:commentReference w:id="227"/>
      </w:r>
    </w:p>
    <w:p w14:paraId="1A8343F0" w14:textId="21A17616" w:rsidR="003E4BA4" w:rsidRDefault="003E4BA4" w:rsidP="00EC7CF9">
      <w:pPr>
        <w:spacing w:after="200" w:line="240" w:lineRule="auto"/>
        <w:ind w:left="426" w:right="1"/>
        <w:rPr>
          <w:ins w:id="229" w:author="Author"/>
          <w:rFonts w:ascii="Arial" w:eastAsia="Söhne" w:hAnsi="Arial" w:cs="Arial"/>
          <w:sz w:val="19"/>
          <w:szCs w:val="19"/>
          <w:lang w:val="en-GB"/>
        </w:rPr>
      </w:pPr>
      <w:commentRangeStart w:id="230"/>
      <w:ins w:id="231" w:author="Author">
        <w:r>
          <w:rPr>
            <w:rFonts w:ascii="Arial" w:eastAsia="Söhne" w:hAnsi="Arial" w:cs="Arial"/>
            <w:sz w:val="19"/>
            <w:szCs w:val="19"/>
            <w:lang w:val="en-GB"/>
          </w:rPr>
          <w:t>Animals will experience respiratory distress.</w:t>
        </w:r>
      </w:ins>
      <w:commentRangeEnd w:id="230"/>
      <w:r w:rsidR="00002D99">
        <w:rPr>
          <w:rStyle w:val="CommentReference"/>
        </w:rPr>
        <w:commentReference w:id="230"/>
      </w:r>
    </w:p>
    <w:p w14:paraId="074F2A37" w14:textId="3B82E548" w:rsidR="003E4BA4" w:rsidRDefault="003E4BA4" w:rsidP="00EC7CF9">
      <w:pPr>
        <w:spacing w:after="200" w:line="240" w:lineRule="auto"/>
        <w:ind w:left="426" w:right="1"/>
        <w:rPr>
          <w:ins w:id="232" w:author="Author"/>
          <w:rFonts w:ascii="Arial" w:eastAsia="Söhne" w:hAnsi="Arial" w:cs="Arial"/>
          <w:sz w:val="19"/>
          <w:szCs w:val="19"/>
          <w:lang w:val="en-GB"/>
        </w:rPr>
      </w:pPr>
      <w:commentRangeStart w:id="233"/>
      <w:ins w:id="234" w:author="Author">
        <w:r>
          <w:rPr>
            <w:rFonts w:ascii="Arial" w:eastAsia="Söhne" w:hAnsi="Arial" w:cs="Arial"/>
            <w:sz w:val="19"/>
            <w:szCs w:val="19"/>
            <w:lang w:val="en-GB"/>
          </w:rPr>
          <w:t>Animals will likely experience nausea.</w:t>
        </w:r>
      </w:ins>
      <w:commentRangeEnd w:id="233"/>
      <w:r w:rsidR="00002D99">
        <w:rPr>
          <w:rStyle w:val="CommentReference"/>
        </w:rPr>
        <w:commentReference w:id="233"/>
      </w:r>
      <w:ins w:id="235" w:author="Author">
        <w:r>
          <w:rPr>
            <w:rFonts w:ascii="Arial" w:eastAsia="Söhne" w:hAnsi="Arial" w:cs="Arial"/>
            <w:sz w:val="19"/>
            <w:szCs w:val="19"/>
            <w:lang w:val="en-GB"/>
          </w:rPr>
          <w:t xml:space="preserve"> </w:t>
        </w:r>
      </w:ins>
    </w:p>
    <w:p w14:paraId="05E608CF" w14:textId="3B86617C" w:rsidR="003E4BA4" w:rsidRDefault="003E4BA4" w:rsidP="00EC7CF9">
      <w:pPr>
        <w:spacing w:after="200" w:line="240" w:lineRule="auto"/>
        <w:ind w:left="426" w:right="1"/>
        <w:rPr>
          <w:ins w:id="236" w:author="Author"/>
          <w:rFonts w:ascii="Arial" w:eastAsia="Söhne" w:hAnsi="Arial" w:cs="Arial"/>
          <w:sz w:val="19"/>
          <w:szCs w:val="19"/>
          <w:lang w:val="en-GB"/>
        </w:rPr>
      </w:pPr>
      <w:commentRangeStart w:id="237"/>
      <w:ins w:id="238" w:author="Author">
        <w:r>
          <w:rPr>
            <w:rFonts w:ascii="Arial" w:eastAsia="Söhne" w:hAnsi="Arial" w:cs="Arial"/>
            <w:sz w:val="19"/>
            <w:szCs w:val="19"/>
            <w:lang w:val="en-GB"/>
          </w:rPr>
          <w:t>Animals will experience thirst.</w:t>
        </w:r>
      </w:ins>
      <w:commentRangeEnd w:id="237"/>
      <w:r w:rsidR="00002D99">
        <w:rPr>
          <w:rStyle w:val="CommentReference"/>
        </w:rPr>
        <w:commentReference w:id="237"/>
      </w:r>
    </w:p>
    <w:p w14:paraId="7541B89F" w14:textId="2E6EA4A0" w:rsidR="003E4BA4" w:rsidRDefault="003E4BA4" w:rsidP="00EC7CF9">
      <w:pPr>
        <w:spacing w:after="200" w:line="240" w:lineRule="auto"/>
        <w:ind w:left="426" w:right="1"/>
        <w:rPr>
          <w:ins w:id="239" w:author="Author"/>
          <w:rFonts w:ascii="Arial" w:eastAsia="Söhne" w:hAnsi="Arial" w:cs="Arial"/>
          <w:sz w:val="19"/>
          <w:szCs w:val="19"/>
          <w:lang w:val="en-GB"/>
        </w:rPr>
      </w:pPr>
      <w:commentRangeStart w:id="240"/>
      <w:ins w:id="241" w:author="Author">
        <w:r>
          <w:rPr>
            <w:rFonts w:ascii="Arial" w:eastAsia="Söhne" w:hAnsi="Arial" w:cs="Arial"/>
            <w:sz w:val="19"/>
            <w:szCs w:val="19"/>
            <w:lang w:val="en-GB"/>
          </w:rPr>
          <w:t>Animals will likely experience disorientation.</w:t>
        </w:r>
      </w:ins>
      <w:commentRangeEnd w:id="240"/>
      <w:r w:rsidR="00002D99">
        <w:rPr>
          <w:rStyle w:val="CommentReference"/>
        </w:rPr>
        <w:commentReference w:id="240"/>
      </w:r>
    </w:p>
    <w:p w14:paraId="24E01E40" w14:textId="7CFC3BBD" w:rsidR="005A42F9" w:rsidRDefault="005A42F9" w:rsidP="00EC7CF9">
      <w:pPr>
        <w:spacing w:after="200" w:line="240" w:lineRule="auto"/>
        <w:ind w:left="426" w:right="1"/>
        <w:rPr>
          <w:ins w:id="242" w:author="Author"/>
          <w:rFonts w:ascii="Arial" w:eastAsia="Söhne" w:hAnsi="Arial" w:cs="Arial"/>
          <w:sz w:val="19"/>
          <w:szCs w:val="19"/>
          <w:lang w:val="en-GB"/>
        </w:rPr>
      </w:pPr>
      <w:commentRangeStart w:id="243"/>
      <w:ins w:id="244" w:author="Author">
        <w:r>
          <w:rPr>
            <w:rFonts w:ascii="Arial" w:eastAsia="Söhne" w:hAnsi="Arial" w:cs="Arial"/>
            <w:sz w:val="19"/>
            <w:szCs w:val="19"/>
            <w:lang w:val="en-GB"/>
          </w:rPr>
          <w:t>The precise cause of death with VSD+ has not been elucidated, but based on research on similar conditions, causes may include conditions that result in significant pain and distress, including distributive and/or hypovolemic shock, acute respiratory distress syndrome, multiorgan failure and/or disseminated intravascular coagulation.</w:t>
        </w:r>
        <w:commentRangeEnd w:id="243"/>
        <w:r>
          <w:rPr>
            <w:rStyle w:val="CommentReference"/>
          </w:rPr>
          <w:commentReference w:id="243"/>
        </w:r>
      </w:ins>
    </w:p>
    <w:p w14:paraId="371F662B" w14:textId="77777777" w:rsidR="003E4BA4" w:rsidRPr="00B250C7" w:rsidRDefault="003E4BA4" w:rsidP="00EC7CF9">
      <w:pPr>
        <w:spacing w:after="200" w:line="240" w:lineRule="auto"/>
        <w:ind w:left="426" w:right="1"/>
        <w:rPr>
          <w:rFonts w:ascii="Arial" w:eastAsia="Söhne" w:hAnsi="Arial" w:cs="Arial"/>
          <w:sz w:val="19"/>
          <w:szCs w:val="19"/>
          <w:lang w:val="en-GB"/>
        </w:rPr>
      </w:pPr>
    </w:p>
    <w:p w14:paraId="2C303212" w14:textId="77777777" w:rsidR="00C07682" w:rsidRDefault="00C07682">
      <w:pPr>
        <w:rPr>
          <w:rFonts w:ascii="Arial" w:hAnsi="Arial" w:cs="Arial"/>
          <w:sz w:val="19"/>
          <w:szCs w:val="19"/>
          <w:lang w:val="en-GB"/>
        </w:rPr>
      </w:pPr>
      <w:r>
        <w:rPr>
          <w:rFonts w:ascii="Arial" w:hAnsi="Arial" w:cs="Arial"/>
          <w:sz w:val="19"/>
          <w:szCs w:val="19"/>
          <w:lang w:val="en-GB"/>
        </w:rPr>
        <w:br w:type="page"/>
      </w:r>
    </w:p>
    <w:p w14:paraId="696EC7F1" w14:textId="4B30DA36"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lastRenderedPageBreak/>
        <w:t>2.</w:t>
      </w:r>
      <w:r w:rsidRPr="00B250C7">
        <w:rPr>
          <w:rFonts w:ascii="Arial" w:hAnsi="Arial" w:cs="Arial"/>
          <w:sz w:val="19"/>
          <w:szCs w:val="19"/>
          <w:lang w:val="en-GB"/>
        </w:rPr>
        <w:tab/>
      </w:r>
      <w:r w:rsidRPr="00B250C7">
        <w:rPr>
          <w:rFonts w:ascii="Arial" w:hAnsi="Arial" w:cs="Arial"/>
          <w:sz w:val="19"/>
          <w:szCs w:val="19"/>
          <w:u w:val="single"/>
          <w:lang w:val="en-GB"/>
        </w:rPr>
        <w:t>Animal-based and other measures</w:t>
      </w:r>
    </w:p>
    <w:p w14:paraId="59F9612F"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may only be assessed via video if available.</w:t>
      </w:r>
    </w:p>
    <w:p w14:paraId="4F1232D9" w14:textId="5801165B"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 xml:space="preserve">Animal- based measures of unconsciousness: </w:t>
      </w:r>
      <w:commentRangeStart w:id="245"/>
      <w:r w:rsidRPr="00B250C7">
        <w:rPr>
          <w:rFonts w:ascii="Arial" w:hAnsi="Arial" w:cs="Arial"/>
          <w:sz w:val="19"/>
          <w:szCs w:val="19"/>
          <w:lang w:val="en-GB"/>
        </w:rPr>
        <w:t>Loss of posture,</w:t>
      </w:r>
      <w:ins w:id="246" w:author="Author">
        <w:r w:rsidR="00A37C35">
          <w:rPr>
            <w:rFonts w:ascii="Arial" w:hAnsi="Arial" w:cs="Arial"/>
            <w:sz w:val="19"/>
            <w:szCs w:val="19"/>
            <w:lang w:val="en-GB"/>
          </w:rPr>
          <w:t xml:space="preserve"> only if accompanied by sustained and complete lack of muscle tone and</w:t>
        </w:r>
      </w:ins>
      <w:r w:rsidRPr="00B250C7">
        <w:rPr>
          <w:rFonts w:ascii="Arial" w:hAnsi="Arial" w:cs="Arial"/>
          <w:sz w:val="19"/>
          <w:szCs w:val="19"/>
          <w:lang w:val="en-GB"/>
        </w:rPr>
        <w:t xml:space="preserve"> absence of movements. </w:t>
      </w:r>
      <w:commentRangeEnd w:id="245"/>
      <w:r w:rsidR="00A37C35">
        <w:rPr>
          <w:rStyle w:val="CommentReference"/>
        </w:rPr>
        <w:commentReference w:id="245"/>
      </w:r>
    </w:p>
    <w:p w14:paraId="08358275" w14:textId="77777777" w:rsidR="00EC1138" w:rsidRPr="00B250C7" w:rsidRDefault="00EC1138" w:rsidP="00EC7CF9">
      <w:pPr>
        <w:spacing w:after="200" w:line="240" w:lineRule="auto"/>
        <w:ind w:left="426" w:right="1"/>
        <w:jc w:val="both"/>
        <w:rPr>
          <w:rFonts w:ascii="Arial" w:hAnsi="Arial" w:cs="Arial"/>
          <w:sz w:val="19"/>
          <w:szCs w:val="19"/>
          <w:lang w:val="en-GB"/>
        </w:rPr>
      </w:pPr>
      <w:r w:rsidRPr="00B250C7">
        <w:rPr>
          <w:rFonts w:ascii="Arial" w:hAnsi="Arial" w:cs="Arial"/>
          <w:sz w:val="19"/>
          <w:szCs w:val="19"/>
          <w:lang w:val="en-GB"/>
        </w:rPr>
        <w:t>Animal-based measures of an effective kill are: absence of signs of life such as breathing, righting reflex or body movement.</w:t>
      </w:r>
    </w:p>
    <w:p w14:paraId="07DA6AE5" w14:textId="77777777"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t>3.</w:t>
      </w:r>
      <w:r w:rsidRPr="00B250C7">
        <w:rPr>
          <w:rFonts w:ascii="Arial" w:hAnsi="Arial" w:cs="Arial"/>
          <w:sz w:val="19"/>
          <w:szCs w:val="19"/>
          <w:lang w:val="en-GB"/>
        </w:rPr>
        <w:tab/>
      </w:r>
      <w:r w:rsidRPr="00B250C7">
        <w:rPr>
          <w:rFonts w:ascii="Arial" w:hAnsi="Arial" w:cs="Arial"/>
          <w:sz w:val="19"/>
          <w:szCs w:val="19"/>
          <w:u w:val="single"/>
          <w:lang w:val="en-GB"/>
        </w:rPr>
        <w:t>Recommendations</w:t>
      </w:r>
    </w:p>
    <w:p w14:paraId="614382FE" w14:textId="0954AF15" w:rsidR="00EC1138" w:rsidRPr="00B250C7" w:rsidDel="00FE60EB" w:rsidRDefault="00EC1138" w:rsidP="00FE60EB">
      <w:pPr>
        <w:tabs>
          <w:tab w:val="center" w:pos="1652"/>
        </w:tabs>
        <w:spacing w:after="200" w:line="240" w:lineRule="auto"/>
        <w:ind w:left="426" w:right="1"/>
        <w:jc w:val="both"/>
        <w:rPr>
          <w:del w:id="247" w:author="Author"/>
          <w:rFonts w:ascii="Arial" w:eastAsia="Söhne" w:hAnsi="Arial" w:cs="Arial"/>
          <w:sz w:val="19"/>
          <w:szCs w:val="19"/>
          <w:lang w:val="en-GB"/>
        </w:rPr>
      </w:pPr>
      <w:commentRangeStart w:id="248"/>
      <w:r w:rsidRPr="00B250C7">
        <w:rPr>
          <w:rFonts w:ascii="Arial" w:eastAsia="Söhne" w:hAnsi="Arial" w:cs="Arial"/>
          <w:sz w:val="19"/>
          <w:szCs w:val="19"/>
          <w:lang w:val="en-GB"/>
        </w:rPr>
        <w:t xml:space="preserve">Ventilation shut down with supplementation </w:t>
      </w:r>
      <w:ins w:id="249" w:author="Author">
        <w:r w:rsidR="00FE60EB" w:rsidRPr="00FE60EB">
          <w:rPr>
            <w:rFonts w:ascii="Arial" w:eastAsia="Söhne" w:hAnsi="Arial" w:cs="Arial"/>
            <w:sz w:val="19"/>
            <w:szCs w:val="19"/>
            <w:lang w:val="en-GB"/>
          </w:rPr>
          <w:t>must never be used as a method of depopulation, due to the severity of its impacts on animal welfare and the prolonged period (hours) during which animals remain conscious while experiencing, pain, distress, and suffering. In countries where it is relied upon, governments and industry should immediately take measures to ensure higher-welfare methods can be implemented promptly in the event of an emergency necessitating mass killing of poultry</w:t>
        </w:r>
        <w:r w:rsidR="00FE60EB">
          <w:rPr>
            <w:rFonts w:ascii="Arial" w:eastAsia="Söhne" w:hAnsi="Arial" w:cs="Arial"/>
            <w:sz w:val="19"/>
            <w:szCs w:val="19"/>
            <w:lang w:val="en-GB"/>
          </w:rPr>
          <w:t>.</w:t>
        </w:r>
      </w:ins>
      <w:del w:id="250" w:author="Author">
        <w:r w:rsidRPr="00B250C7" w:rsidDel="00FE60EB">
          <w:rPr>
            <w:rFonts w:ascii="Arial" w:eastAsia="Söhne" w:hAnsi="Arial" w:cs="Arial"/>
            <w:sz w:val="19"/>
            <w:szCs w:val="19"/>
            <w:lang w:val="en-GB"/>
          </w:rPr>
          <w:delText>should only be used as a method of last resort.</w:delText>
        </w:r>
      </w:del>
    </w:p>
    <w:p w14:paraId="76054620" w14:textId="0EEAB8C5" w:rsidR="00EC1138" w:rsidRPr="00B250C7" w:rsidDel="00FE60EB" w:rsidRDefault="01F16D1A" w:rsidP="00EC7CF9">
      <w:pPr>
        <w:tabs>
          <w:tab w:val="center" w:pos="1652"/>
        </w:tabs>
        <w:spacing w:after="200" w:line="240" w:lineRule="auto"/>
        <w:ind w:left="426" w:right="1"/>
        <w:jc w:val="both"/>
        <w:rPr>
          <w:del w:id="251" w:author="Author"/>
          <w:rFonts w:ascii="Arial" w:eastAsia="Söhne" w:hAnsi="Arial" w:cs="Arial"/>
          <w:sz w:val="19"/>
          <w:szCs w:val="19"/>
          <w:lang w:val="en-GB"/>
        </w:rPr>
      </w:pPr>
      <w:del w:id="252" w:author="Author">
        <w:r w:rsidRPr="00B250C7" w:rsidDel="00FE60EB">
          <w:rPr>
            <w:rFonts w:ascii="Arial" w:eastAsia="Söhne" w:hAnsi="Arial" w:cs="Arial"/>
            <w:sz w:val="19"/>
            <w:szCs w:val="19"/>
            <w:lang w:val="en-GB"/>
          </w:rPr>
          <w:delText>Facilities must be properly sealed. Facilities that cannot be sealed properly or have poor insulation should not be used, due to the inability to hinder airflow and maintain uniform in-house temperatures depending on the season, and prolonging even further time to loss of consciousness.</w:delText>
        </w:r>
      </w:del>
    </w:p>
    <w:p w14:paraId="4360437E" w14:textId="06E67A32" w:rsidR="00EC1138" w:rsidRPr="00B250C7" w:rsidDel="00FE60EB" w:rsidRDefault="00EC1138" w:rsidP="00EC7CF9">
      <w:pPr>
        <w:tabs>
          <w:tab w:val="center" w:pos="1652"/>
        </w:tabs>
        <w:spacing w:after="200" w:line="240" w:lineRule="auto"/>
        <w:ind w:left="426" w:right="1"/>
        <w:jc w:val="both"/>
        <w:rPr>
          <w:del w:id="253" w:author="Author"/>
          <w:rFonts w:ascii="Arial" w:eastAsia="Söhne" w:hAnsi="Arial" w:cs="Arial"/>
          <w:sz w:val="19"/>
          <w:szCs w:val="19"/>
          <w:lang w:val="en-GB"/>
        </w:rPr>
      </w:pPr>
      <w:del w:id="254" w:author="Author">
        <w:r w:rsidRPr="00B250C7" w:rsidDel="00FE60EB">
          <w:rPr>
            <w:rFonts w:ascii="Arial" w:eastAsia="Söhne" w:hAnsi="Arial" w:cs="Arial"/>
            <w:sz w:val="19"/>
            <w:szCs w:val="19"/>
            <w:lang w:val="en-GB"/>
          </w:rPr>
          <w:delText xml:space="preserve">Supplemental heaters should be used to increase the temperature of the facility. </w:delText>
        </w:r>
      </w:del>
    </w:p>
    <w:p w14:paraId="5F0A1B01" w14:textId="0B6F893E" w:rsidR="00EC1138" w:rsidRPr="00B250C7" w:rsidDel="00FE60EB" w:rsidRDefault="00EC1138" w:rsidP="00EC7CF9">
      <w:pPr>
        <w:tabs>
          <w:tab w:val="center" w:pos="1652"/>
        </w:tabs>
        <w:spacing w:after="200" w:line="240" w:lineRule="auto"/>
        <w:ind w:left="426" w:right="1"/>
        <w:jc w:val="both"/>
        <w:rPr>
          <w:del w:id="255" w:author="Author"/>
          <w:rFonts w:ascii="Arial" w:eastAsia="Söhne" w:hAnsi="Arial" w:cs="Arial"/>
          <w:sz w:val="19"/>
          <w:szCs w:val="19"/>
          <w:lang w:val="en-GB"/>
        </w:rPr>
      </w:pPr>
      <w:del w:id="256" w:author="Author">
        <w:r w:rsidRPr="00B250C7" w:rsidDel="00FE60EB">
          <w:rPr>
            <w:rFonts w:ascii="Arial" w:eastAsia="Söhne" w:hAnsi="Arial" w:cs="Arial"/>
            <w:sz w:val="19"/>
            <w:szCs w:val="19"/>
            <w:lang w:val="en-GB"/>
          </w:rPr>
          <w:delText xml:space="preserve">Temperatures should be monitored at various heights and locations in the facility and the temperature should exceed 120° F or 49° C. </w:delText>
        </w:r>
      </w:del>
    </w:p>
    <w:p w14:paraId="21BAD43A" w14:textId="4097FB9C" w:rsidR="00EC1138" w:rsidRPr="00B250C7" w:rsidDel="00FE60EB" w:rsidRDefault="00EC1138" w:rsidP="00EC7CF9">
      <w:pPr>
        <w:tabs>
          <w:tab w:val="center" w:pos="1652"/>
        </w:tabs>
        <w:spacing w:after="200" w:line="240" w:lineRule="auto"/>
        <w:ind w:left="426" w:right="1"/>
        <w:jc w:val="both"/>
        <w:rPr>
          <w:del w:id="257" w:author="Author"/>
          <w:rFonts w:ascii="Arial" w:eastAsia="Söhne" w:hAnsi="Arial" w:cs="Arial"/>
          <w:sz w:val="19"/>
          <w:szCs w:val="19"/>
          <w:lang w:val="en-GB"/>
        </w:rPr>
      </w:pPr>
      <w:del w:id="258" w:author="Author">
        <w:r w:rsidRPr="00B250C7" w:rsidDel="00FE60EB">
          <w:rPr>
            <w:rFonts w:ascii="Arial" w:eastAsia="Söhne" w:hAnsi="Arial" w:cs="Arial"/>
            <w:sz w:val="19"/>
            <w:szCs w:val="19"/>
            <w:lang w:val="en-GB"/>
          </w:rPr>
          <w:delText>Humidity should be monitored at various heights and locations in the facility.</w:delText>
        </w:r>
      </w:del>
    </w:p>
    <w:p w14:paraId="176C66E7" w14:textId="219C6ED5" w:rsidR="00EC1138" w:rsidRPr="00B250C7" w:rsidRDefault="00EC1138" w:rsidP="00EC7CF9">
      <w:pPr>
        <w:tabs>
          <w:tab w:val="center" w:pos="1652"/>
        </w:tabs>
        <w:spacing w:after="200" w:line="240" w:lineRule="auto"/>
        <w:ind w:left="426" w:right="1"/>
        <w:jc w:val="both"/>
        <w:rPr>
          <w:rFonts w:ascii="Arial" w:eastAsia="Söhne" w:hAnsi="Arial" w:cs="Arial"/>
          <w:sz w:val="19"/>
          <w:szCs w:val="19"/>
          <w:lang w:val="en-GB"/>
        </w:rPr>
      </w:pPr>
      <w:del w:id="259" w:author="Author">
        <w:r w:rsidRPr="00B250C7" w:rsidDel="00FE60EB">
          <w:rPr>
            <w:rFonts w:ascii="Arial" w:eastAsia="Söhne" w:hAnsi="Arial" w:cs="Arial"/>
            <w:sz w:val="19"/>
            <w:szCs w:val="19"/>
            <w:lang w:val="en-GB"/>
          </w:rPr>
          <w:delText>This method is a method of last resort suitable for poultry.</w:delText>
        </w:r>
      </w:del>
      <w:commentRangeEnd w:id="248"/>
      <w:r w:rsidR="00FE60EB">
        <w:rPr>
          <w:rStyle w:val="CommentReference"/>
        </w:rPr>
        <w:commentReference w:id="248"/>
      </w:r>
    </w:p>
    <w:p w14:paraId="34B45761" w14:textId="77777777" w:rsidR="00EC1138" w:rsidRPr="00B250C7" w:rsidRDefault="00EC1138" w:rsidP="00EC7CF9">
      <w:pPr>
        <w:spacing w:after="200" w:line="240" w:lineRule="auto"/>
        <w:ind w:left="446" w:right="1" w:hanging="446"/>
        <w:rPr>
          <w:rFonts w:ascii="Arial" w:hAnsi="Arial" w:cs="Arial"/>
          <w:sz w:val="19"/>
          <w:szCs w:val="19"/>
          <w:u w:val="single"/>
          <w:lang w:val="en-GB"/>
        </w:rPr>
      </w:pPr>
      <w:r w:rsidRPr="00B250C7">
        <w:rPr>
          <w:rFonts w:ascii="Arial" w:hAnsi="Arial" w:cs="Arial"/>
          <w:sz w:val="19"/>
          <w:szCs w:val="19"/>
          <w:lang w:val="en-GB"/>
        </w:rPr>
        <w:t>4.</w:t>
      </w:r>
      <w:r w:rsidRPr="00B250C7">
        <w:rPr>
          <w:rFonts w:ascii="Arial" w:hAnsi="Arial" w:cs="Arial"/>
          <w:sz w:val="19"/>
          <w:szCs w:val="19"/>
          <w:lang w:val="en-GB"/>
        </w:rPr>
        <w:tab/>
      </w:r>
      <w:r w:rsidRPr="00B250C7">
        <w:rPr>
          <w:rFonts w:ascii="Arial" w:hAnsi="Arial" w:cs="Arial"/>
          <w:sz w:val="19"/>
          <w:szCs w:val="19"/>
          <w:u w:val="single"/>
          <w:lang w:val="en-GB"/>
        </w:rPr>
        <w:t>Species-specific recommendations</w:t>
      </w:r>
    </w:p>
    <w:p w14:paraId="0588E534" w14:textId="77777777" w:rsidR="00EC1138" w:rsidRPr="00B250C7" w:rsidRDefault="00EC1138" w:rsidP="00EC7CF9">
      <w:pPr>
        <w:spacing w:after="200" w:line="240" w:lineRule="auto"/>
        <w:ind w:left="446" w:right="1"/>
        <w:rPr>
          <w:rFonts w:ascii="Arial" w:hAnsi="Arial" w:cs="Arial"/>
          <w:sz w:val="19"/>
          <w:szCs w:val="19"/>
          <w:lang w:val="en-GB"/>
        </w:rPr>
      </w:pPr>
      <w:r w:rsidRPr="00B250C7">
        <w:rPr>
          <w:rFonts w:ascii="Arial" w:hAnsi="Arial" w:cs="Arial"/>
          <w:sz w:val="19"/>
          <w:szCs w:val="19"/>
          <w:lang w:val="en-GB"/>
        </w:rPr>
        <w:t>None identified</w:t>
      </w:r>
    </w:p>
    <w:p w14:paraId="6FCDC1DF" w14:textId="77777777" w:rsidR="00EC1138" w:rsidRPr="00B250C7" w:rsidRDefault="00EC1138" w:rsidP="00EC7CF9">
      <w:pPr>
        <w:spacing w:after="200" w:line="240" w:lineRule="auto"/>
        <w:ind w:left="425"/>
        <w:rPr>
          <w:rFonts w:ascii="Arial" w:hAnsi="Arial" w:cs="Arial"/>
          <w:sz w:val="19"/>
          <w:szCs w:val="19"/>
          <w:lang w:val="en-GB"/>
        </w:rPr>
      </w:pPr>
    </w:p>
    <w:p w14:paraId="57515A64" w14:textId="77777777" w:rsidR="00EC1138" w:rsidRPr="00B250C7" w:rsidRDefault="00EC1138" w:rsidP="00EC7CF9">
      <w:pPr>
        <w:spacing w:after="200" w:line="240" w:lineRule="auto"/>
        <w:ind w:left="2966"/>
        <w:rPr>
          <w:rFonts w:ascii="Arial" w:hAnsi="Arial" w:cs="Arial"/>
          <w:sz w:val="19"/>
          <w:szCs w:val="19"/>
          <w:lang w:val="en-GB"/>
        </w:rPr>
      </w:pPr>
    </w:p>
    <w:p w14:paraId="67058278" w14:textId="77777777" w:rsidR="00EC1138" w:rsidRPr="00B250C7" w:rsidRDefault="00EC1138" w:rsidP="00EC7CF9">
      <w:pPr>
        <w:spacing w:after="200" w:line="240" w:lineRule="auto"/>
        <w:ind w:left="2966"/>
        <w:rPr>
          <w:rFonts w:ascii="Arial" w:eastAsia="Calibri" w:hAnsi="Arial" w:cs="Arial"/>
          <w:b/>
          <w:sz w:val="19"/>
          <w:szCs w:val="19"/>
          <w:lang w:val="en-GB"/>
        </w:rPr>
      </w:pPr>
      <w:r w:rsidRPr="00B250C7">
        <w:rPr>
          <w:rFonts w:ascii="Arial" w:eastAsia="Calibri" w:hAnsi="Arial" w:cs="Arial"/>
          <w:noProof/>
          <w:sz w:val="19"/>
          <w:szCs w:val="19"/>
          <w:lang w:val="en-GB" w:eastAsia="en-GB"/>
        </w:rPr>
        <mc:AlternateContent>
          <mc:Choice Requires="wpg">
            <w:drawing>
              <wp:inline distT="0" distB="0" distL="0" distR="0" wp14:anchorId="300CE64F" wp14:editId="79EC3E16">
                <wp:extent cx="1812798" cy="12954"/>
                <wp:effectExtent l="0" t="0" r="0" b="0"/>
                <wp:docPr id="403600" name="Group 403600"/>
                <wp:cNvGraphicFramePr/>
                <a:graphic xmlns:a="http://schemas.openxmlformats.org/drawingml/2006/main">
                  <a:graphicData uri="http://schemas.microsoft.com/office/word/2010/wordprocessingGroup">
                    <wpg:wgp>
                      <wpg:cNvGrpSpPr/>
                      <wpg:grpSpPr>
                        <a:xfrm>
                          <a:off x="0" y="0"/>
                          <a:ext cx="1812798" cy="12954"/>
                          <a:chOff x="0" y="0"/>
                          <a:chExt cx="1812798" cy="12954"/>
                        </a:xfrm>
                      </wpg:grpSpPr>
                      <wps:wsp>
                        <wps:cNvPr id="466885" name="Shape 466885"/>
                        <wps:cNvSpPr/>
                        <wps:spPr>
                          <a:xfrm>
                            <a:off x="0" y="0"/>
                            <a:ext cx="9144" cy="12954"/>
                          </a:xfrm>
                          <a:custGeom>
                            <a:avLst/>
                            <a:gdLst/>
                            <a:ahLst/>
                            <a:cxnLst/>
                            <a:rect l="0" t="0" r="0" b="0"/>
                            <a:pathLst>
                              <a:path w="9144" h="12954">
                                <a:moveTo>
                                  <a:pt x="0" y="0"/>
                                </a:moveTo>
                                <a:lnTo>
                                  <a:pt x="9144" y="0"/>
                                </a:lnTo>
                                <a:lnTo>
                                  <a:pt x="9144" y="12954"/>
                                </a:lnTo>
                                <a:lnTo>
                                  <a:pt x="0" y="12954"/>
                                </a:lnTo>
                                <a:lnTo>
                                  <a:pt x="0" y="0"/>
                                </a:lnTo>
                              </a:path>
                            </a:pathLst>
                          </a:custGeom>
                          <a:solidFill>
                            <a:srgbClr val="000000"/>
                          </a:solidFill>
                          <a:ln w="0" cap="flat">
                            <a:noFill/>
                            <a:miter lim="127000"/>
                          </a:ln>
                          <a:effectLst/>
                        </wps:spPr>
                        <wps:bodyPr/>
                      </wps:wsp>
                      <wps:wsp>
                        <wps:cNvPr id="466886" name="Shape 466886"/>
                        <wps:cNvSpPr/>
                        <wps:spPr>
                          <a:xfrm>
                            <a:off x="6096" y="0"/>
                            <a:ext cx="1806702" cy="12954"/>
                          </a:xfrm>
                          <a:custGeom>
                            <a:avLst/>
                            <a:gdLst/>
                            <a:ahLst/>
                            <a:cxnLst/>
                            <a:rect l="0" t="0" r="0" b="0"/>
                            <a:pathLst>
                              <a:path w="1806702" h="12954">
                                <a:moveTo>
                                  <a:pt x="0" y="0"/>
                                </a:moveTo>
                                <a:lnTo>
                                  <a:pt x="1806702" y="0"/>
                                </a:lnTo>
                                <a:lnTo>
                                  <a:pt x="1806702" y="12954"/>
                                </a:lnTo>
                                <a:lnTo>
                                  <a:pt x="0" y="12954"/>
                                </a:lnTo>
                                <a:lnTo>
                                  <a:pt x="0" y="0"/>
                                </a:lnTo>
                              </a:path>
                            </a:pathLst>
                          </a:custGeom>
                          <a:solidFill>
                            <a:srgbClr val="000000"/>
                          </a:solidFill>
                          <a:ln w="0" cap="flat">
                            <a:noFill/>
                            <a:miter lim="127000"/>
                          </a:ln>
                          <a:effectLst/>
                        </wps:spPr>
                        <wps:bodyPr/>
                      </wps:wsp>
                    </wpg:wgp>
                  </a:graphicData>
                </a:graphic>
              </wp:inline>
            </w:drawing>
          </mc:Choice>
          <mc:Fallback>
            <w:pict>
              <v:group w14:anchorId="24936685" id="Group 403600" o:spid="_x0000_s1026" style="width:142.75pt;height:1pt;mso-position-horizontal-relative:char;mso-position-vertical-relative:line" coordsize="1812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">
                <v:shape id="Shape 466885" o:spid="_x0000_s1027" style="position:absolute;width:91;height:129;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" path="m,l9144,r,12954l,12954,,e" fillcolor="black" stroked="f" strokeweight="0">
                  <v:stroke miterlimit="83231f" joinstyle="miter"/>
                  <v:path arrowok="t" textboxrect="0,0,9144,12954"/>
                </v:shape>
                <v:shape id="Shape 466886" o:spid="_x0000_s1028" style="position:absolute;left:60;width:18067;height:129;visibility:visible;mso-wrap-style:square;v-text-anchor:top" coordsize="180670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" path="m,l1806702,r,12954l,12954,,e" fillcolor="black" stroked="f" strokeweight="0">
                  <v:stroke miterlimit="83231f" joinstyle="miter"/>
                  <v:path arrowok="t" textboxrect="0,0,1806702,12954"/>
                </v:shape>
                <w10:anchorlock/>
              </v:group>
            </w:pict>
          </mc:Fallback>
        </mc:AlternateContent>
      </w:r>
      <w:r w:rsidRPr="00B250C7">
        <w:rPr>
          <w:rFonts w:ascii="Arial" w:eastAsia="Calibri" w:hAnsi="Arial" w:cs="Arial"/>
          <w:color w:val="000000"/>
          <w:sz w:val="19"/>
          <w:szCs w:val="19"/>
          <w:lang w:val="en-GB" w:eastAsia="fr-FR"/>
        </w:rPr>
        <w:br w:type="page"/>
      </w:r>
    </w:p>
    <w:p w14:paraId="596B351F" w14:textId="77777777" w:rsidR="00EC1138" w:rsidRPr="00121053" w:rsidRDefault="00EC1138" w:rsidP="00EC7CF9">
      <w:pPr>
        <w:keepNext/>
        <w:keepLines/>
        <w:spacing w:after="200" w:line="240" w:lineRule="auto"/>
        <w:jc w:val="both"/>
        <w:outlineLvl w:val="4"/>
        <w:rPr>
          <w:rFonts w:ascii="Arial" w:eastAsia="MS Gothic" w:hAnsi="Arial" w:cs="Arial"/>
          <w:b/>
          <w:sz w:val="19"/>
          <w:szCs w:val="19"/>
          <w:lang w:val="es-ES"/>
        </w:rPr>
      </w:pPr>
      <w:r w:rsidRPr="00121053">
        <w:rPr>
          <w:rFonts w:ascii="Arial" w:eastAsia="MS Gothic" w:hAnsi="Arial" w:cs="Arial"/>
          <w:b/>
          <w:sz w:val="19"/>
          <w:szCs w:val="19"/>
          <w:lang w:val="es-ES"/>
        </w:rPr>
        <w:lastRenderedPageBreak/>
        <w:t>References</w:t>
      </w:r>
    </w:p>
    <w:p w14:paraId="00E1C5F3"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121053">
        <w:rPr>
          <w:rFonts w:ascii="Arial" w:eastAsia="MS Gothic" w:hAnsi="Arial" w:cs="Arial"/>
          <w:sz w:val="19"/>
          <w:szCs w:val="19"/>
          <w:lang w:val="es-ES"/>
        </w:rPr>
        <w:t xml:space="preserve">Atkinson, S., Velarde, A., &amp; Algers, B. (2013). </w:t>
      </w:r>
      <w:r w:rsidRPr="00B250C7">
        <w:rPr>
          <w:rFonts w:ascii="Arial" w:eastAsia="MS Gothic" w:hAnsi="Arial" w:cs="Arial"/>
          <w:sz w:val="19"/>
          <w:szCs w:val="19"/>
          <w:lang w:val="en-GB"/>
        </w:rPr>
        <w:t>Assessment of stun quality at commercial slaughter in cattle shot with captive bolt. Animal Welfare, 22(4), 473-481. doi:10.7120/09627286.22.4.473</w:t>
      </w:r>
    </w:p>
    <w:p w14:paraId="7073AD07"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sv-SE" w:eastAsia="fr-FR"/>
        </w:rPr>
      </w:pPr>
      <w:r w:rsidRPr="00B250C7">
        <w:rPr>
          <w:rFonts w:ascii="Arial" w:eastAsia="Calibri" w:hAnsi="Arial" w:cs="Arial"/>
          <w:sz w:val="19"/>
          <w:szCs w:val="19"/>
          <w:lang w:val="en-GB" w:eastAsia="fr-FR"/>
        </w:rPr>
        <w:t xml:space="preserve">Bates G. Humane issues surrounding decapitation reconsidered. </w:t>
      </w:r>
      <w:r w:rsidRPr="00B250C7">
        <w:rPr>
          <w:rFonts w:ascii="Arial" w:eastAsia="Calibri" w:hAnsi="Arial" w:cs="Arial"/>
          <w:sz w:val="19"/>
          <w:szCs w:val="19"/>
          <w:lang w:val="sv-SE" w:eastAsia="fr-FR"/>
        </w:rPr>
        <w:t>J Am Vet Med Assoc 2010; 237: 1024–1026.</w:t>
      </w:r>
    </w:p>
    <w:p w14:paraId="20C1D6C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CB Johnson, DJ Mellor, PH Hemsworth and AD Fisher (2015). A scientific comment on the welfare of domesticated ruminants slaughtered without stunning. New Zealand Veterinary Journal 63 58-65.</w:t>
      </w:r>
    </w:p>
    <w:p w14:paraId="4758C78A"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Gregory NG, Lee CJ, Widdicombe JP. Depth of concussion in cattle shot by penetrating captive bolt. Meat Sci. 2007 Dec;77(4):499-503. doi: 10.1016/j.meatsci.2007.04.026. Epub 2007 May 13. PMID: 22061934.</w:t>
      </w:r>
    </w:p>
    <w:p w14:paraId="33EBC4A9"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Gregory, N. G., &amp; Wilkins, L. J. (1997). Stupefying and lethal effects of alpha chloralose in chickens. New Zealand Journal of Agricultural Research, 40(3), 361-364.</w:t>
      </w:r>
    </w:p>
    <w:p w14:paraId="76E464D4"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Holloway PH and Pritchard DG, 2017. Effects of ambient temperature and water vapor on chamber pressure and oxygen level during low atmospheric pressure stunning of poultry. Poultry Science, 96, 2528–2539. https://doi. org/10.3382/ps/pex066</w:t>
      </w:r>
    </w:p>
    <w:p w14:paraId="32FD0643"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 xml:space="preserve">Kamenik, J., Paral, V., Pyszko, M., &amp; Voslarova, E. (2019). Cattle stunning with a penetrative captive bolt device: A review. Animal Science Journal, 90(3), 307-316. </w:t>
      </w:r>
      <w:hyperlink r:id="rId16" w:history="1">
        <w:r w:rsidRPr="00B250C7">
          <w:rPr>
            <w:rStyle w:val="Hyperlink"/>
            <w:rFonts w:ascii="Arial" w:eastAsia="MS Gothic" w:hAnsi="Arial" w:cs="Arial"/>
            <w:sz w:val="19"/>
            <w:szCs w:val="19"/>
            <w:lang w:val="en-GB"/>
          </w:rPr>
          <w:t>https://doi.org/10.1111/asj.13168</w:t>
        </w:r>
      </w:hyperlink>
      <w:r w:rsidRPr="00B250C7">
        <w:rPr>
          <w:rFonts w:ascii="Arial" w:eastAsia="MS Gothic" w:hAnsi="Arial" w:cs="Arial"/>
          <w:sz w:val="19"/>
          <w:szCs w:val="19"/>
          <w:lang w:val="en-GB"/>
        </w:rPr>
        <w:t>.</w:t>
      </w:r>
    </w:p>
    <w:p w14:paraId="2FE60BE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K Kongara, AE McIlhone, NJ Kells and CB Johnson (2014). Electroencephalographic evaluation of decapitation of the anaesthetized rat. Laboratory Animals 48 15.</w:t>
      </w:r>
    </w:p>
    <w:p w14:paraId="2762CB3F"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 xml:space="preserve">Martin JE, Christensen K, Vizzier-Thaxton Y, Mitchell MA and McKeegan DEF, 2016a. Behavioural, brain and cardiac responses to hypobaric hypoxia in broiler chickens. Physiology &amp; Behavior, 163, 25–36. https://doi.org/10. 1016/j.physbeh.2016.04.038 </w:t>
      </w:r>
    </w:p>
    <w:p w14:paraId="141C0A2E"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Martin JE, Christensen K, Vizzier-Thaxton Y and McKeegan DEF, 2016b. Effects of analgesic intervention on behavioural responses to low atmospheric pressure stunning. Animal Behaviour Science, 180, 157–165. https://doi.org/10.1016/j.applanim.2016.05.007</w:t>
      </w:r>
    </w:p>
    <w:p w14:paraId="12BF3578" w14:textId="77777777" w:rsidR="00EC1138" w:rsidRPr="00B250C7" w:rsidRDefault="00EC1138" w:rsidP="00EC7CF9">
      <w:pPr>
        <w:keepNext/>
        <w:keepLines/>
        <w:spacing w:after="200" w:line="240" w:lineRule="auto"/>
        <w:jc w:val="both"/>
        <w:rPr>
          <w:rFonts w:ascii="Arial" w:eastAsia="Söhne" w:hAnsi="Arial" w:cs="Arial"/>
          <w:sz w:val="19"/>
          <w:szCs w:val="19"/>
          <w:lang w:val="en-GB"/>
        </w:rPr>
      </w:pPr>
      <w:r w:rsidRPr="00B250C7">
        <w:rPr>
          <w:rFonts w:ascii="Arial" w:eastAsia="Söhne" w:hAnsi="Arial" w:cs="Arial"/>
          <w:sz w:val="19"/>
          <w:szCs w:val="19"/>
          <w:lang w:val="en-GB"/>
        </w:rPr>
        <w:t>Martin JE, Christensen K, Vizzier-Thaxton Y and McKeegan DEF, 2016c. Effects of light on responses to low atmospheric pressure stunning in broilers. British Poultry Science, 57, 585–600. https://doi.org/10.1080/ 00071668.2016.1201200</w:t>
      </w:r>
    </w:p>
    <w:p w14:paraId="4C72FD42"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Mikeska JA, Klemm WR. EEG evaluation of humaneness of asphyxia and decapitation euthanasia of the laboratory rat. Lab Anim Sci 1975; 25:175–179.</w:t>
      </w:r>
    </w:p>
    <w:p w14:paraId="726A9D72" w14:textId="77777777" w:rsidR="00EC1138" w:rsidRPr="00B250C7" w:rsidRDefault="00EC1138" w:rsidP="00EC7CF9">
      <w:pPr>
        <w:keepNext/>
        <w:keepLines/>
        <w:spacing w:after="200" w:line="240" w:lineRule="auto"/>
        <w:jc w:val="both"/>
        <w:outlineLvl w:val="4"/>
        <w:rPr>
          <w:rFonts w:ascii="Arial" w:eastAsia="MS Gothic" w:hAnsi="Arial" w:cs="Arial"/>
          <w:sz w:val="19"/>
          <w:szCs w:val="19"/>
          <w:lang w:val="en-GB"/>
        </w:rPr>
      </w:pPr>
      <w:r w:rsidRPr="00B250C7">
        <w:rPr>
          <w:rFonts w:ascii="Arial" w:eastAsia="MS Gothic" w:hAnsi="Arial" w:cs="Arial"/>
          <w:sz w:val="19"/>
          <w:szCs w:val="19"/>
          <w:lang w:val="en-GB"/>
        </w:rPr>
        <w:t>Terlouw C, Bourguet C, Deiss V. Consciousness, unconsciousness and death in the context of slaughter. Part I. Neurobiological mechanisms underlying stunning and killing. Meat Sci. 2016 Aug;118:133-46. doi: 10.1016/j.meatsci.2016.03.011. Epub 2016 Mar 10. PMID: 27103547.</w:t>
      </w:r>
    </w:p>
    <w:p w14:paraId="7F2721C3"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Calibri" w:hAnsi="Arial" w:cs="Arial"/>
          <w:sz w:val="19"/>
          <w:szCs w:val="19"/>
          <w:lang w:val="en-GB" w:eastAsia="fr-FR"/>
        </w:rPr>
        <w:t>TJ Gibson, CB Johnson, JC Murrell, CM Hulls, SL Mitchinson, KJ Stafford, AC Johnstone and DJ Mellor (2009). Electroencephalographic responses of calves to slaughter by ventral neck incision without prior stunning. New Zealand Veterinary Journal 57 77-83.</w:t>
      </w:r>
    </w:p>
    <w:p w14:paraId="1B471FB7" w14:textId="1899E2EC" w:rsidR="00EC1138" w:rsidRPr="00B250C7" w:rsidRDefault="00EC1138" w:rsidP="00EC7CF9">
      <w:pPr>
        <w:adjustRightInd w:val="0"/>
        <w:snapToGrid w:val="0"/>
        <w:spacing w:after="200" w:line="240" w:lineRule="auto"/>
        <w:jc w:val="both"/>
        <w:rPr>
          <w:rFonts w:ascii="Arial" w:eastAsia="MS Gothic" w:hAnsi="Arial" w:cs="Arial"/>
          <w:color w:val="0000FF"/>
          <w:sz w:val="19"/>
          <w:szCs w:val="19"/>
          <w:u w:val="single"/>
          <w:lang w:val="en-GB"/>
        </w:rPr>
      </w:pPr>
      <w:r w:rsidRPr="00B250C7">
        <w:rPr>
          <w:rFonts w:ascii="Arial" w:eastAsia="MS Gothic" w:hAnsi="Arial" w:cs="Arial"/>
          <w:sz w:val="19"/>
          <w:szCs w:val="19"/>
          <w:lang w:val="en-GB"/>
        </w:rPr>
        <w:t>Scientific Opinion on monitoring procedures at slaughterhouses for bovines. 2013.</w:t>
      </w:r>
      <w:r w:rsidR="00AB784F" w:rsidRPr="00B250C7">
        <w:rPr>
          <w:rFonts w:ascii="Arial" w:eastAsia="MS Gothic" w:hAnsi="Arial" w:cs="Arial"/>
          <w:sz w:val="19"/>
          <w:szCs w:val="19"/>
          <w:lang w:val="en-GB"/>
        </w:rPr>
        <w:t xml:space="preserve"> </w:t>
      </w:r>
      <w:r w:rsidRPr="00B250C7">
        <w:rPr>
          <w:rFonts w:ascii="Arial" w:eastAsia="MS Gothic" w:hAnsi="Arial" w:cs="Arial"/>
          <w:sz w:val="19"/>
          <w:szCs w:val="19"/>
          <w:lang w:val="en-GB"/>
        </w:rPr>
        <w:t xml:space="preserve">EFSA Journal, 11(12), 3460. </w:t>
      </w:r>
      <w:hyperlink r:id="rId17" w:history="1">
        <w:r w:rsidRPr="00B250C7">
          <w:rPr>
            <w:rFonts w:ascii="Arial" w:eastAsia="MS Gothic" w:hAnsi="Arial" w:cs="Arial"/>
            <w:color w:val="0000FF"/>
            <w:sz w:val="19"/>
            <w:szCs w:val="19"/>
            <w:u w:val="single"/>
            <w:lang w:val="en-GB"/>
          </w:rPr>
          <w:t>https://doi.org/10.2903/j.efsa.2013.3460</w:t>
        </w:r>
      </w:hyperlink>
      <w:r w:rsidRPr="00B250C7">
        <w:rPr>
          <w:rFonts w:ascii="Arial" w:eastAsia="MS Gothic" w:hAnsi="Arial" w:cs="Arial"/>
          <w:color w:val="0000FF"/>
          <w:sz w:val="19"/>
          <w:szCs w:val="19"/>
          <w:u w:val="single"/>
          <w:lang w:val="en-GB"/>
        </w:rPr>
        <w:t>.</w:t>
      </w:r>
    </w:p>
    <w:p w14:paraId="12987C49" w14:textId="77777777" w:rsidR="00EC1138" w:rsidRPr="00B250C7" w:rsidRDefault="00EC1138" w:rsidP="00EC7CF9">
      <w:pPr>
        <w:adjustRightInd w:val="0"/>
        <w:snapToGrid w:val="0"/>
        <w:spacing w:after="200" w:line="240" w:lineRule="auto"/>
        <w:jc w:val="both"/>
        <w:rPr>
          <w:rFonts w:ascii="Arial" w:eastAsia="MS Gothic" w:hAnsi="Arial" w:cs="Arial"/>
          <w:sz w:val="19"/>
          <w:szCs w:val="19"/>
          <w:lang w:val="en-GB"/>
        </w:rPr>
      </w:pPr>
      <w:r w:rsidRPr="00B250C7">
        <w:rPr>
          <w:rFonts w:ascii="Arial" w:eastAsia="MS Gothic" w:hAnsi="Arial" w:cs="Arial"/>
          <w:sz w:val="19"/>
          <w:szCs w:val="19"/>
          <w:lang w:val="en-GB"/>
        </w:rPr>
        <w:t>Van der Wal, P.G. (1971) Stunning procedures for pigs and their physiological consequences. Proc 2nd lnt Symp Condition Meat Quality Pigs, Zeist, Pudoc, Wageningen, The Netherlands.</w:t>
      </w:r>
    </w:p>
    <w:p w14:paraId="7EE4B6F6" w14:textId="77777777" w:rsidR="00EC1138" w:rsidRPr="00B250C7" w:rsidRDefault="00EC1138" w:rsidP="00EC7CF9">
      <w:pPr>
        <w:adjustRightInd w:val="0"/>
        <w:snapToGrid w:val="0"/>
        <w:spacing w:after="200" w:line="240" w:lineRule="auto"/>
        <w:jc w:val="both"/>
        <w:rPr>
          <w:rFonts w:ascii="Arial" w:hAnsi="Arial" w:cs="Arial"/>
          <w:sz w:val="19"/>
          <w:szCs w:val="19"/>
          <w:lang w:val="en-GB"/>
        </w:rPr>
      </w:pPr>
      <w:r w:rsidRPr="00FB0A14">
        <w:rPr>
          <w:rFonts w:ascii="Arial" w:eastAsia="MS Gothic" w:hAnsi="Arial" w:cs="Arial"/>
          <w:sz w:val="19"/>
          <w:szCs w:val="19"/>
          <w:lang w:val="pt-BR"/>
        </w:rPr>
        <w:t xml:space="preserve">Vecerek, V., Kamenik, J., Voslarova, E., Vecerkova, L., Machovcova, Z., Volfova, M., &amp; Konvalinova, J. (2020). </w:t>
      </w:r>
      <w:r w:rsidRPr="00B250C7">
        <w:rPr>
          <w:rFonts w:ascii="Arial" w:eastAsia="MS Gothic" w:hAnsi="Arial" w:cs="Arial"/>
          <w:sz w:val="19"/>
          <w:szCs w:val="19"/>
          <w:lang w:val="en-GB"/>
        </w:rPr>
        <w:t xml:space="preserve">The occurrence of reflexes and reactions in cattle following stunning with a captive bolt at the slaughterhouse. Animal Science Journal, 91(1), e13373. </w:t>
      </w:r>
      <w:hyperlink r:id="rId18" w:history="1">
        <w:r w:rsidRPr="00B250C7">
          <w:rPr>
            <w:rFonts w:ascii="Arial" w:eastAsia="MS Gothic" w:hAnsi="Arial" w:cs="Arial"/>
            <w:color w:val="0563C1"/>
            <w:sz w:val="19"/>
            <w:szCs w:val="19"/>
            <w:u w:val="single"/>
            <w:lang w:val="en-GB"/>
          </w:rPr>
          <w:t>https://doi.org/10.1111/asj.13373</w:t>
        </w:r>
      </w:hyperlink>
    </w:p>
    <w:p w14:paraId="274BEF48" w14:textId="77777777" w:rsidR="00EC1138" w:rsidRPr="00B250C7" w:rsidRDefault="00EC1138" w:rsidP="00EC7CF9">
      <w:pPr>
        <w:adjustRightInd w:val="0"/>
        <w:snapToGrid w:val="0"/>
        <w:spacing w:after="200" w:line="240" w:lineRule="auto"/>
        <w:jc w:val="both"/>
        <w:rPr>
          <w:rFonts w:ascii="Arial" w:eastAsia="Calibri" w:hAnsi="Arial" w:cs="Arial"/>
          <w:sz w:val="19"/>
          <w:szCs w:val="19"/>
          <w:lang w:val="en-GB" w:eastAsia="fr-FR"/>
        </w:rPr>
      </w:pPr>
      <w:r w:rsidRPr="00B250C7">
        <w:rPr>
          <w:rFonts w:ascii="Arial" w:eastAsia="MS Gothic" w:hAnsi="Arial" w:cs="Arial"/>
          <w:sz w:val="19"/>
          <w:szCs w:val="19"/>
          <w:lang w:val="en-GB"/>
        </w:rPr>
        <w:t>Vogel, Kurt &amp; Badtram, G &amp; Claus, James &amp; Grandin, Temple &amp; Turpin, S &amp; Weyker, Robert &amp; Voogd, E. (2010). Head-only followed by cardiac arrest electrical stunning is an effective alternative to head-only electrical stunning in pigs. Journal of animal science. 89. 1412-8. 10.2527/jas.2010-2920.</w:t>
      </w:r>
    </w:p>
    <w:p w14:paraId="217642D6" w14:textId="1461AB14" w:rsidR="00F5621B" w:rsidRPr="00B250C7" w:rsidRDefault="00EC1138" w:rsidP="00EC7CF9">
      <w:pPr>
        <w:spacing w:after="200" w:line="240" w:lineRule="auto"/>
        <w:ind w:right="51"/>
        <w:jc w:val="center"/>
        <w:rPr>
          <w:rFonts w:ascii="Arial" w:hAnsi="Arial" w:cs="Arial"/>
          <w:sz w:val="19"/>
          <w:szCs w:val="19"/>
          <w:lang w:val="en-GB" w:eastAsia="fr-FR"/>
        </w:rPr>
      </w:pPr>
      <w:r w:rsidRPr="00B250C7">
        <w:rPr>
          <w:rFonts w:ascii="Arial" w:eastAsia="MS Mincho" w:hAnsi="Arial" w:cs="Arial"/>
          <w:kern w:val="2"/>
          <w:sz w:val="19"/>
          <w:szCs w:val="19"/>
          <w:lang w:val="en-GB"/>
        </w:rPr>
        <w:t>___________________________</w:t>
      </w:r>
      <w:r w:rsidR="00F5621B" w:rsidRPr="00B250C7">
        <w:rPr>
          <w:rFonts w:ascii="Arial" w:eastAsia="MS Mincho" w:hAnsi="Arial" w:cs="Arial"/>
          <w:kern w:val="2"/>
          <w:sz w:val="19"/>
          <w:szCs w:val="19"/>
          <w:lang w:val="en-GB"/>
        </w:rPr>
        <w:t>_____</w:t>
      </w:r>
    </w:p>
    <w:sectPr w:rsidR="00F5621B" w:rsidRPr="00B250C7" w:rsidSect="00AB784F">
      <w:headerReference w:type="even" r:id="rId19"/>
      <w:headerReference w:type="default" r:id="rId20"/>
      <w:footerReference w:type="even" r:id="rId21"/>
      <w:footerReference w:type="default" r:id="rId22"/>
      <w:pgSz w:w="11906" w:h="16838" w:code="9"/>
      <w:pgMar w:top="1418" w:right="1418" w:bottom="1418"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2B91C30" w14:textId="77777777" w:rsidR="00DC417F" w:rsidRDefault="00C505B9" w:rsidP="00DC417F">
      <w:pPr>
        <w:pStyle w:val="CommentText"/>
      </w:pPr>
      <w:r>
        <w:rPr>
          <w:rStyle w:val="CommentReference"/>
        </w:rPr>
        <w:annotationRef/>
      </w:r>
      <w:r w:rsidR="00DC417F">
        <w:rPr>
          <w:b/>
          <w:bCs/>
        </w:rPr>
        <w:t xml:space="preserve">Rationale: </w:t>
      </w:r>
    </w:p>
    <w:p w14:paraId="227B461D" w14:textId="77777777" w:rsidR="00DC417F" w:rsidRDefault="00DC417F" w:rsidP="00DC417F">
      <w:pPr>
        <w:pStyle w:val="CommentText"/>
      </w:pPr>
      <w:r>
        <w:t xml:space="preserve">Plans are necessary but insufficient to ensure a rapid response that adequately protects animal welfare. For example, depopulation in response to COVID slaughterhouse shutdowns and HPAI have been undertaken using methods that result in poor animal welfare due to challenges obtaining sufficient quantities of carbon dioxide in the time frame needed (Baysinger 2021). For example, when the Delaware Dept. of Agriculture requested use of a heatstroke-based method (ventilation shutdown plus heat) of a large egg operation, one of its justifications was “We do not have availability of supplies and equipment for whole house CO2 at this layer facility that could ensure depopulation of 1.2 million birds within 48 hours” (Delaware Department of Agriculture 2022). Other statements in this document include: </w:t>
      </w:r>
    </w:p>
    <w:p w14:paraId="6E3D96DB" w14:textId="77777777" w:rsidR="00DC417F" w:rsidRDefault="00DC417F" w:rsidP="00DC417F">
      <w:pPr>
        <w:pStyle w:val="CommentText"/>
        <w:ind w:left="300"/>
      </w:pPr>
      <w:r>
        <w:t xml:space="preserve">“We have never tried to access CO2 trucks or manifolds until this moment," </w:t>
      </w:r>
    </w:p>
    <w:p w14:paraId="4BD144F9" w14:textId="77777777" w:rsidR="00DC417F" w:rsidRDefault="00DC417F" w:rsidP="00DC417F">
      <w:pPr>
        <w:pStyle w:val="CommentText"/>
        <w:ind w:left="300"/>
      </w:pPr>
      <w:r>
        <w:t xml:space="preserve">"We have not been able to get an answer on how long it will take to get CO2 trucks, or even if they are available," and </w:t>
      </w:r>
    </w:p>
    <w:p w14:paraId="364FD036" w14:textId="77777777" w:rsidR="00DC417F" w:rsidRDefault="00DC417F" w:rsidP="00DC417F">
      <w:pPr>
        <w:pStyle w:val="CommentText"/>
        <w:ind w:left="300"/>
      </w:pPr>
      <w:r>
        <w:t xml:space="preserve">"CO2 requires personnel knowledgeable about setting up a manifold system and we do not have anyone in the state with that type of training." </w:t>
      </w:r>
    </w:p>
    <w:p w14:paraId="2EF37399" w14:textId="77777777" w:rsidR="00DC417F" w:rsidRDefault="00DC417F" w:rsidP="00DC417F">
      <w:pPr>
        <w:pStyle w:val="CommentText"/>
      </w:pPr>
    </w:p>
    <w:p w14:paraId="4CA66F1A" w14:textId="77777777" w:rsidR="00DC417F" w:rsidRDefault="00DC417F" w:rsidP="00DC417F">
      <w:pPr>
        <w:pStyle w:val="CommentText"/>
      </w:pPr>
      <w:r>
        <w:t>Psychological and sociological research on swine veterinarians who have been involved in depopulation of pigs notes respondents’ observation that greater preparedness is necessary. For example, Bussolari et al (2022) writes, “All participants talked about the lack of preparation and the need to be better equipped to manage emergency public health livestock events."</w:t>
      </w:r>
    </w:p>
    <w:p w14:paraId="28010CF7" w14:textId="77777777" w:rsidR="00DC417F" w:rsidRDefault="00DC417F" w:rsidP="00DC417F">
      <w:pPr>
        <w:pStyle w:val="CommentText"/>
      </w:pPr>
    </w:p>
    <w:p w14:paraId="4B5B3560" w14:textId="77777777" w:rsidR="00DC417F" w:rsidRDefault="00DC417F" w:rsidP="00DC417F">
      <w:pPr>
        <w:pStyle w:val="CommentText"/>
      </w:pPr>
      <w:r>
        <w:t xml:space="preserve">APHIS Veterinary Services’ “Emergency Preparedness and Response Training and Exercise Strategy and Plan" explains that plans alone are insufficient and that training, drills, and exercises must be conducted well in advance of the need to deploy depopulation methods (APHIS 2024). </w:t>
      </w:r>
    </w:p>
    <w:p w14:paraId="051B6EF5" w14:textId="77777777" w:rsidR="00DC417F" w:rsidRDefault="00DC417F" w:rsidP="00DC417F">
      <w:pPr>
        <w:pStyle w:val="CommentText"/>
      </w:pPr>
      <w:r>
        <w:t xml:space="preserve"> </w:t>
      </w:r>
      <w:r>
        <w:br/>
      </w:r>
      <w:r>
        <w:rPr>
          <w:b/>
          <w:bCs/>
        </w:rPr>
        <w:t>Supporting Evidence:</w:t>
      </w:r>
    </w:p>
    <w:p w14:paraId="087C60A2" w14:textId="77777777" w:rsidR="00DC417F" w:rsidRDefault="00DC417F" w:rsidP="00DC417F">
      <w:pPr>
        <w:pStyle w:val="CommentText"/>
      </w:pPr>
      <w:r>
        <w:t xml:space="preserve">APHIS. (2024). USDA APHIS Veterinary Services Emergency Preparedness and Response Training and Exercise Strategy and Plan. </w:t>
      </w:r>
      <w:hyperlink r:id="rId1" w:history="1">
        <w:r w:rsidRPr="00FA2B29">
          <w:rPr>
            <w:rStyle w:val="Hyperlink"/>
          </w:rPr>
          <w:t>https://www.aphis.usda.gov/sites/default/files/vs-ntep.pdf</w:t>
        </w:r>
      </w:hyperlink>
      <w:r>
        <w:t xml:space="preserve"> </w:t>
      </w:r>
    </w:p>
    <w:p w14:paraId="2693E019" w14:textId="77777777" w:rsidR="00DC417F" w:rsidRDefault="00DC417F" w:rsidP="00DC417F">
      <w:pPr>
        <w:pStyle w:val="CommentText"/>
      </w:pPr>
      <w:r>
        <w:t xml:space="preserve">Baysinger, A., Senn, M., Gebhardt, J., Rademacher, C., &amp; Pairis-Garcia, M. (2021). A case study of ventilation shutdown with the addition of high temperature and humidity for depopulation of pigs. Journal of the American Veterinary Medical Association, 259(4), 415–424. </w:t>
      </w:r>
      <w:hyperlink r:id="rId2" w:history="1">
        <w:r w:rsidRPr="00FA2B29">
          <w:rPr>
            <w:rStyle w:val="Hyperlink"/>
          </w:rPr>
          <w:t>https://doi.org/10.2460/javma.259.4.415</w:t>
        </w:r>
      </w:hyperlink>
      <w:r>
        <w:t xml:space="preserve">  </w:t>
      </w:r>
    </w:p>
    <w:p w14:paraId="1208F03C" w14:textId="77777777" w:rsidR="00DC417F" w:rsidRDefault="00DC417F" w:rsidP="00DC417F">
      <w:pPr>
        <w:pStyle w:val="CommentText"/>
      </w:pPr>
    </w:p>
    <w:p w14:paraId="7BF4D668" w14:textId="77777777" w:rsidR="00DC417F" w:rsidRDefault="00DC417F" w:rsidP="00DC417F">
      <w:pPr>
        <w:pStyle w:val="CommentText"/>
      </w:pPr>
      <w:r>
        <w:rPr>
          <w:color w:val="222222"/>
          <w:highlight w:val="white"/>
        </w:rPr>
        <w:t xml:space="preserve">Bussolari, C., Packman, W., Currin-McCulloch, J., Strand, E., &amp; Kogan, L. (2022). Mass depopulation of swine during COVID-19: An exploration of swine veterinarians’ perspectives. Veterinary Sciences, 9(10), 563. </w:t>
      </w:r>
      <w:hyperlink r:id="rId3" w:history="1">
        <w:r w:rsidRPr="00FA2B29">
          <w:rPr>
            <w:rStyle w:val="Hyperlink"/>
            <w:highlight w:val="white"/>
          </w:rPr>
          <w:t>https://doi.org/10.3390/vetsci9100563</w:t>
        </w:r>
      </w:hyperlink>
      <w:r>
        <w:rPr>
          <w:color w:val="222222"/>
          <w:highlight w:val="white"/>
        </w:rPr>
        <w:t xml:space="preserve">   </w:t>
      </w:r>
    </w:p>
    <w:p w14:paraId="7AD23EDA" w14:textId="77777777" w:rsidR="00DC417F" w:rsidRDefault="00DC417F" w:rsidP="00DC417F">
      <w:pPr>
        <w:pStyle w:val="CommentText"/>
      </w:pPr>
    </w:p>
    <w:p w14:paraId="501735F3" w14:textId="77777777" w:rsidR="00DC417F" w:rsidRDefault="00DC417F" w:rsidP="00DC417F">
      <w:pPr>
        <w:pStyle w:val="CommentText"/>
      </w:pPr>
      <w:r>
        <w:rPr>
          <w:color w:val="222222"/>
          <w:highlight w:val="white"/>
        </w:rPr>
        <w:t>Delaware Department of Agriculture Public Records related to HPAI 2022 obtained via Public Records Request by Animal Outlook. Available online: </w:t>
      </w:r>
      <w:hyperlink r:id="rId4" w:history="1">
        <w:r w:rsidRPr="00FA2B29">
          <w:rPr>
            <w:rStyle w:val="Hyperlink"/>
          </w:rPr>
          <w:t>https://awionline.org/sites/default/files/uploads/documents/DE-Public-Records-re-HPAI-Depop-2022.pdf</w:t>
        </w:r>
      </w:hyperlink>
      <w:r>
        <w:rPr>
          <w:color w:val="222222"/>
          <w:highlight w:val="white"/>
        </w:rPr>
        <w:t> </w:t>
      </w:r>
      <w:r>
        <w:t xml:space="preserve"> </w:t>
      </w:r>
    </w:p>
  </w:comment>
  <w:comment w:id="4" w:author="Author" w:initials="A">
    <w:p w14:paraId="0539250A" w14:textId="77777777" w:rsidR="00441FEA" w:rsidRDefault="00441FEA" w:rsidP="00441FEA">
      <w:pPr>
        <w:pStyle w:val="CommentText"/>
      </w:pPr>
      <w:r>
        <w:rPr>
          <w:rStyle w:val="CommentReference"/>
        </w:rPr>
        <w:annotationRef/>
      </w:r>
      <w:r>
        <w:rPr>
          <w:b/>
          <w:bCs/>
        </w:rPr>
        <w:t>Rationale:</w:t>
      </w:r>
    </w:p>
    <w:p w14:paraId="7C4E9485" w14:textId="77777777" w:rsidR="00441FEA" w:rsidRDefault="00441FEA" w:rsidP="00441FEA">
      <w:pPr>
        <w:pStyle w:val="CommentText"/>
      </w:pPr>
      <w:r>
        <w:t xml:space="preserve">Animals who are subjected to a killing method but not killed or rendered unconscious by it are at high risk of experiencing severe pain, fear, and distress. They are likely to be injured or debilitated. For example, survivors of captive bolt often have skull fractures, remain sensible to pain, and may be heard to bellow, moo, or groan (Kamenik et al 2019). Animals who survive airway obstruction may experience respiratory distress, and attendant fear and anxiety, due to post-obstructive noncardiogenic pulmonary edema (Unger &amp; Martin 2023). Finally, survivors of depopulation may find themselves surrounded by very large numbers of dead or dying animals. It is essential that there is no delay in rendering them unconscious. For these reasons, strong language is required in this sentence. </w:t>
      </w:r>
    </w:p>
    <w:p w14:paraId="6DA4B2BE" w14:textId="77777777" w:rsidR="00441FEA" w:rsidRDefault="00441FEA" w:rsidP="00441FEA">
      <w:pPr>
        <w:pStyle w:val="CommentText"/>
      </w:pPr>
    </w:p>
    <w:p w14:paraId="626A09C0" w14:textId="77777777" w:rsidR="00441FEA" w:rsidRDefault="00441FEA" w:rsidP="00441FEA">
      <w:pPr>
        <w:pStyle w:val="CommentText"/>
      </w:pPr>
      <w:r>
        <w:rPr>
          <w:b/>
          <w:bCs/>
        </w:rPr>
        <w:t>Supporting Evidence:</w:t>
      </w:r>
    </w:p>
    <w:p w14:paraId="1904E5CA" w14:textId="77777777" w:rsidR="00441FEA" w:rsidRDefault="00441FEA" w:rsidP="00441FEA">
      <w:pPr>
        <w:pStyle w:val="CommentText"/>
      </w:pPr>
      <w:r>
        <w:t xml:space="preserve">Kamenik, J., Paral, V., Pyszko, M., &amp; Voslarova, E. (2019). Cattle stunning with a penetrative captive bolt device: A review. </w:t>
      </w:r>
      <w:r>
        <w:rPr>
          <w:i/>
          <w:iCs/>
        </w:rPr>
        <w:t>Animal Science Journal</w:t>
      </w:r>
      <w:r>
        <w:t xml:space="preserve">, </w:t>
      </w:r>
      <w:r>
        <w:rPr>
          <w:i/>
          <w:iCs/>
        </w:rPr>
        <w:t>90</w:t>
      </w:r>
      <w:r>
        <w:t xml:space="preserve">(3), 307–316. </w:t>
      </w:r>
      <w:hyperlink r:id="rId5" w:history="1">
        <w:r w:rsidRPr="00191F49">
          <w:rPr>
            <w:rStyle w:val="Hyperlink"/>
          </w:rPr>
          <w:t>https://doi.org/10.1111/asj.13168</w:t>
        </w:r>
      </w:hyperlink>
      <w:r>
        <w:t xml:space="preserve"> </w:t>
      </w:r>
    </w:p>
    <w:p w14:paraId="6BF04475" w14:textId="77777777" w:rsidR="00441FEA" w:rsidRDefault="00441FEA" w:rsidP="00441FEA">
      <w:pPr>
        <w:pStyle w:val="CommentText"/>
      </w:pPr>
    </w:p>
    <w:p w14:paraId="192B9F73" w14:textId="77777777" w:rsidR="00441FEA" w:rsidRDefault="00441FEA" w:rsidP="00441FEA">
      <w:pPr>
        <w:pStyle w:val="CommentText"/>
      </w:pPr>
      <w:r>
        <w:rPr>
          <w:color w:val="3A3A3A"/>
          <w:highlight w:val="white"/>
        </w:rPr>
        <w:t>Unger, K., &amp; Martin, L. G. (2023). Noncardiogenic pulmonary edema in small animals. </w:t>
      </w:r>
      <w:r>
        <w:rPr>
          <w:i/>
          <w:iCs/>
          <w:color w:val="3A3A3A"/>
          <w:highlight w:val="white"/>
        </w:rPr>
        <w:t>Journal of Veterinary Emergency and Critical Care (San Antonio, Tex. : 2000)</w:t>
      </w:r>
      <w:r>
        <w:rPr>
          <w:color w:val="3A3A3A"/>
          <w:highlight w:val="white"/>
        </w:rPr>
        <w:t>, </w:t>
      </w:r>
      <w:r>
        <w:rPr>
          <w:i/>
          <w:iCs/>
          <w:color w:val="3A3A3A"/>
          <w:highlight w:val="white"/>
        </w:rPr>
        <w:t>33</w:t>
      </w:r>
      <w:r>
        <w:rPr>
          <w:color w:val="3A3A3A"/>
          <w:highlight w:val="white"/>
        </w:rPr>
        <w:t xml:space="preserve">(2), 156–172. </w:t>
      </w:r>
      <w:hyperlink r:id="rId6" w:history="1">
        <w:r w:rsidRPr="00191F49">
          <w:rPr>
            <w:rStyle w:val="Hyperlink"/>
            <w:highlight w:val="white"/>
          </w:rPr>
          <w:t>https://doi.org/10.1111/vec.13278</w:t>
        </w:r>
      </w:hyperlink>
      <w:r>
        <w:rPr>
          <w:color w:val="3A3A3A"/>
          <w:highlight w:val="white"/>
        </w:rPr>
        <w:t xml:space="preserve"> </w:t>
      </w:r>
      <w:r>
        <w:t xml:space="preserve">  </w:t>
      </w:r>
    </w:p>
  </w:comment>
  <w:comment w:id="9" w:author="Author" w:initials="A">
    <w:p w14:paraId="3A129993" w14:textId="77777777" w:rsidR="003646D3" w:rsidRDefault="00B86A16" w:rsidP="003646D3">
      <w:pPr>
        <w:pStyle w:val="CommentText"/>
      </w:pPr>
      <w:r>
        <w:rPr>
          <w:rStyle w:val="CommentReference"/>
        </w:rPr>
        <w:annotationRef/>
      </w:r>
      <w:r w:rsidR="003646D3">
        <w:rPr>
          <w:b/>
          <w:bCs/>
        </w:rPr>
        <w:t>Rationale:</w:t>
      </w:r>
    </w:p>
    <w:p w14:paraId="769A6681" w14:textId="77777777" w:rsidR="003646D3" w:rsidRDefault="003646D3" w:rsidP="003646D3">
      <w:pPr>
        <w:pStyle w:val="CommentText"/>
      </w:pPr>
      <w:r>
        <w:t xml:space="preserve">This chapter essentially refers to the “Response” phase of the Disaster Management Cycle, a cycle that also encompasses prevention, preparedness, risk mitigation, and recovery phases (Tulane School of Public Health 2023; Anthony &amp; De Paula Viera 2022). To protect both animal welfare and human interests, it is essential that entities involved in carrying out large-scale killing operations reflect upon those operations and make changes to: (1) reduce the risk that such operations will be needed in the future; and(2) ensure that, if they are,  negative animal welfare impacts will be minimized (Anthony &amp; De Paula Viera 2022; Marchant-Forde &amp; Boyle 2020; Grandin 2021). Including such reflections in this report would help ensure that, during the recovery phase of the cycle, necessary changes will be enacted. </w:t>
      </w:r>
    </w:p>
    <w:p w14:paraId="1C5B555B" w14:textId="77777777" w:rsidR="003646D3" w:rsidRDefault="003646D3" w:rsidP="003646D3">
      <w:pPr>
        <w:pStyle w:val="CommentText"/>
      </w:pPr>
    </w:p>
    <w:p w14:paraId="76E64C83" w14:textId="77777777" w:rsidR="003646D3" w:rsidRDefault="003646D3" w:rsidP="003646D3">
      <w:pPr>
        <w:pStyle w:val="CommentText"/>
      </w:pPr>
      <w:r>
        <w:rPr>
          <w:b/>
          <w:bCs/>
        </w:rPr>
        <w:t xml:space="preserve">Supporting Evidence: </w:t>
      </w:r>
    </w:p>
    <w:p w14:paraId="7C12303A" w14:textId="77777777" w:rsidR="003646D3" w:rsidRDefault="003646D3" w:rsidP="003646D3">
      <w:pPr>
        <w:pStyle w:val="CommentText"/>
      </w:pPr>
      <w:r>
        <w:t xml:space="preserve">Grandin, T. (2021). Methods to prevent future severe animal welfare problems caused by COVID-19 in the pork industry. Animals: An Open Access Journal from MDPI, 11(3), 830. </w:t>
      </w:r>
      <w:hyperlink r:id="rId7" w:history="1">
        <w:r w:rsidRPr="00B9712B">
          <w:rPr>
            <w:rStyle w:val="Hyperlink"/>
          </w:rPr>
          <w:t>https://doi.org/10.3390/ani11030830</w:t>
        </w:r>
      </w:hyperlink>
      <w:r>
        <w:t xml:space="preserve"> </w:t>
      </w:r>
    </w:p>
    <w:p w14:paraId="60D11DF9" w14:textId="77777777" w:rsidR="003646D3" w:rsidRDefault="003646D3" w:rsidP="003646D3">
      <w:pPr>
        <w:pStyle w:val="CommentText"/>
      </w:pPr>
    </w:p>
    <w:p w14:paraId="5177D1DE" w14:textId="77777777" w:rsidR="003646D3" w:rsidRDefault="003646D3" w:rsidP="003646D3">
      <w:pPr>
        <w:pStyle w:val="CommentText"/>
      </w:pPr>
      <w:r>
        <w:t xml:space="preserve">Marchant-Forde, J. N., &amp; Boyle, L. A. (2020). COVID-19 effects on livestock production: A One Welfare issue. Frontiers in Veterinary Science, 7, 585787. </w:t>
      </w:r>
      <w:hyperlink r:id="rId8" w:history="1">
        <w:r w:rsidRPr="00B9712B">
          <w:rPr>
            <w:rStyle w:val="Hyperlink"/>
          </w:rPr>
          <w:t>https://doi.org/10.3389/fvets.2020.585787</w:t>
        </w:r>
      </w:hyperlink>
      <w:r>
        <w:t xml:space="preserve"> </w:t>
      </w:r>
    </w:p>
    <w:p w14:paraId="7CBB0783" w14:textId="77777777" w:rsidR="003646D3" w:rsidRDefault="003646D3" w:rsidP="003646D3">
      <w:pPr>
        <w:pStyle w:val="CommentText"/>
      </w:pPr>
    </w:p>
    <w:p w14:paraId="2E1C32F0" w14:textId="77777777" w:rsidR="003646D3" w:rsidRDefault="003646D3" w:rsidP="003646D3">
      <w:pPr>
        <w:pStyle w:val="CommentText"/>
      </w:pPr>
      <w:r>
        <w:t xml:space="preserve">Tulane School of Public Health (2023). What is a Disaster Management Cycle?. </w:t>
      </w:r>
      <w:hyperlink r:id="rId9" w:history="1">
        <w:r w:rsidRPr="00B9712B">
          <w:rPr>
            <w:rStyle w:val="Hyperlink"/>
          </w:rPr>
          <w:t>https://publichealth.tulane.edu/blog/disaster-management-cycle/</w:t>
        </w:r>
      </w:hyperlink>
      <w:r>
        <w:t xml:space="preserve"> </w:t>
      </w:r>
    </w:p>
    <w:p w14:paraId="0ADAEEE4" w14:textId="77777777" w:rsidR="003646D3" w:rsidRDefault="003646D3" w:rsidP="003646D3">
      <w:pPr>
        <w:pStyle w:val="CommentText"/>
      </w:pPr>
    </w:p>
    <w:p w14:paraId="2CA0865B" w14:textId="77777777" w:rsidR="003646D3" w:rsidRDefault="003646D3" w:rsidP="003646D3">
      <w:pPr>
        <w:pStyle w:val="CommentText"/>
      </w:pPr>
      <w:r>
        <w:t xml:space="preserve">Anthony, R., &amp; De Paula Vieira, A. (2022). One Health animal disaster management: An ethics of care approach. </w:t>
      </w:r>
      <w:r>
        <w:rPr>
          <w:i/>
          <w:iCs/>
        </w:rPr>
        <w:t>Journal of Applied Animal Welfare Science: JAAWS, 25</w:t>
      </w:r>
      <w:r>
        <w:t xml:space="preserve">(2), 180–194. </w:t>
      </w:r>
      <w:hyperlink r:id="rId10" w:history="1">
        <w:r w:rsidRPr="00B9712B">
          <w:rPr>
            <w:rStyle w:val="Hyperlink"/>
          </w:rPr>
          <w:t>https://doi.org/10.1080/10888705.2022.2040360</w:t>
        </w:r>
      </w:hyperlink>
    </w:p>
  </w:comment>
  <w:comment w:id="10" w:author="Author" w:initials="A">
    <w:p w14:paraId="422B2AB2" w14:textId="77777777" w:rsidR="00ED7BF4" w:rsidRDefault="00FB13D2" w:rsidP="00ED7BF4">
      <w:pPr>
        <w:pStyle w:val="CommentText"/>
      </w:pPr>
      <w:r>
        <w:rPr>
          <w:rStyle w:val="CommentReference"/>
        </w:rPr>
        <w:annotationRef/>
      </w:r>
      <w:r w:rsidR="00ED7BF4">
        <w:rPr>
          <w:b/>
          <w:bCs/>
        </w:rPr>
        <w:t>Rationale:</w:t>
      </w:r>
    </w:p>
    <w:p w14:paraId="0D11D8D7" w14:textId="77777777" w:rsidR="00ED7BF4" w:rsidRDefault="00ED7BF4" w:rsidP="00ED7BF4">
      <w:pPr>
        <w:pStyle w:val="CommentText"/>
      </w:pPr>
      <w:r>
        <w:t xml:space="preserve">Knowledge of species-typical behavioral characteristics is essential for the team leader of a killing operation to possess (AVMA 2024). This includes considerations such as animals’ reaction to being separated from conspecifics or dependent young and the impact of handling and restraint on the animal. </w:t>
      </w:r>
    </w:p>
    <w:p w14:paraId="00B87259" w14:textId="77777777" w:rsidR="00ED7BF4" w:rsidRDefault="00ED7BF4" w:rsidP="00ED7BF4">
      <w:pPr>
        <w:pStyle w:val="CommentText"/>
      </w:pPr>
    </w:p>
    <w:p w14:paraId="3F076353" w14:textId="77777777" w:rsidR="00ED7BF4" w:rsidRDefault="00ED7BF4" w:rsidP="00ED7BF4">
      <w:pPr>
        <w:pStyle w:val="CommentText"/>
      </w:pPr>
      <w:r>
        <w:t>For some species, the effectiveness and animal welfare impacts of the killing method(s) will be impacted by unique anatomical or physiological characteristics of the species. For example, carbon dioxide (CO2) at high concentrations is highly aversive to mink, as it is to other species (Cooper et al 1998). Due to physiological adaptations for remaining underwater, mink survived when exposed to an atmosphere 70% carbon dioxide for at least 15 minutes (Enggaard Hansen et al 1991). Thus, at concentrations of carbon dioxide high enough to kill mink (80-100%), the animals are likely to experience significant welfare compromise (AVMA 2024; Cooper et al 1998). Another example is species, like bison and water buffalo, who have very thick skulls that increase the risk of unsuccessful stunning, and thus associated suffering, when captive bolts are used (AVMA 2024).</w:t>
      </w:r>
    </w:p>
    <w:p w14:paraId="197A3A54" w14:textId="77777777" w:rsidR="00ED7BF4" w:rsidRDefault="00ED7BF4" w:rsidP="00ED7BF4">
      <w:pPr>
        <w:pStyle w:val="CommentText"/>
      </w:pPr>
    </w:p>
    <w:p w14:paraId="011C58EC" w14:textId="77777777" w:rsidR="00ED7BF4" w:rsidRDefault="00ED7BF4" w:rsidP="00ED7BF4">
      <w:pPr>
        <w:pStyle w:val="CommentText"/>
      </w:pPr>
      <w:r>
        <w:rPr>
          <w:b/>
          <w:bCs/>
        </w:rPr>
        <w:t>Supporting Evidence:</w:t>
      </w:r>
    </w:p>
    <w:p w14:paraId="378C1640" w14:textId="77777777" w:rsidR="00ED7BF4" w:rsidRDefault="00ED7BF4" w:rsidP="00ED7BF4">
      <w:pPr>
        <w:pStyle w:val="CommentText"/>
      </w:pPr>
      <w:r>
        <w:t xml:space="preserve">American Veterinary Medical Association. (2024). AVMA Guidelines for the Humane Slaughter of Animals: 2024 Edition. </w:t>
      </w:r>
      <w:hyperlink r:id="rId11" w:history="1">
        <w:r w:rsidRPr="00392D9B">
          <w:rPr>
            <w:rStyle w:val="Hyperlink"/>
          </w:rPr>
          <w:t>https://www.avma.org/sites/default/files/2024-09/Humane-Slaughter-Guidelines-2024.pdf</w:t>
        </w:r>
      </w:hyperlink>
    </w:p>
    <w:p w14:paraId="143E57CA" w14:textId="77777777" w:rsidR="00ED7BF4" w:rsidRDefault="00ED7BF4" w:rsidP="00ED7BF4">
      <w:pPr>
        <w:pStyle w:val="CommentText"/>
      </w:pPr>
    </w:p>
    <w:p w14:paraId="36BAAAB6" w14:textId="77777777" w:rsidR="00ED7BF4" w:rsidRDefault="00ED7BF4" w:rsidP="00ED7BF4">
      <w:pPr>
        <w:pStyle w:val="CommentText"/>
      </w:pPr>
      <w:r>
        <w:rPr>
          <w:color w:val="212121"/>
          <w:highlight w:val="white"/>
        </w:rPr>
        <w:t xml:space="preserve">Cooper, J., Mason, G., &amp; Raj, M. (1998). Determination of the aversion of farmed mink (Mustela vison) to carbon dioxide. </w:t>
      </w:r>
      <w:r>
        <w:rPr>
          <w:i/>
          <w:iCs/>
          <w:color w:val="212121"/>
          <w:highlight w:val="white"/>
        </w:rPr>
        <w:t>Veterinary Record</w:t>
      </w:r>
      <w:r>
        <w:rPr>
          <w:color w:val="212121"/>
          <w:highlight w:val="white"/>
        </w:rPr>
        <w:t xml:space="preserve">, </w:t>
      </w:r>
      <w:r>
        <w:rPr>
          <w:i/>
          <w:iCs/>
          <w:color w:val="212121"/>
          <w:highlight w:val="white"/>
        </w:rPr>
        <w:t>143</w:t>
      </w:r>
      <w:r>
        <w:rPr>
          <w:color w:val="212121"/>
          <w:highlight w:val="white"/>
        </w:rPr>
        <w:t xml:space="preserve">(13), 359–361. </w:t>
      </w:r>
      <w:hyperlink r:id="rId12" w:history="1">
        <w:r w:rsidRPr="00392D9B">
          <w:rPr>
            <w:rStyle w:val="Hyperlink"/>
            <w:highlight w:val="white"/>
          </w:rPr>
          <w:t>https://doi.org/10.1136/vr.143.13.359</w:t>
        </w:r>
      </w:hyperlink>
    </w:p>
    <w:p w14:paraId="3233E927" w14:textId="77777777" w:rsidR="00ED7BF4" w:rsidRDefault="00ED7BF4" w:rsidP="00ED7BF4">
      <w:pPr>
        <w:pStyle w:val="CommentText"/>
      </w:pPr>
    </w:p>
    <w:p w14:paraId="1D7D6657" w14:textId="77777777" w:rsidR="00ED7BF4" w:rsidRDefault="00ED7BF4" w:rsidP="00ED7BF4">
      <w:pPr>
        <w:pStyle w:val="CommentText"/>
      </w:pPr>
      <w:r>
        <w:rPr>
          <w:color w:val="212121"/>
          <w:highlight w:val="white"/>
        </w:rPr>
        <w:t>Enggaard Hansen, N., Creutzberg, A., &amp; Simonsen, H. B. (1991). Euthanasia of mink (Mustela vison) by means of carbon dioxide (CO2), carbon monoxide (CO) and nitrogen (N2). </w:t>
      </w:r>
      <w:r>
        <w:rPr>
          <w:i/>
          <w:iCs/>
          <w:color w:val="212121"/>
          <w:highlight w:val="white"/>
        </w:rPr>
        <w:t>The British veterinary journal</w:t>
      </w:r>
      <w:r>
        <w:rPr>
          <w:color w:val="212121"/>
          <w:highlight w:val="white"/>
        </w:rPr>
        <w:t>, </w:t>
      </w:r>
      <w:r>
        <w:rPr>
          <w:i/>
          <w:iCs/>
          <w:color w:val="212121"/>
          <w:highlight w:val="white"/>
        </w:rPr>
        <w:t>147</w:t>
      </w:r>
      <w:r>
        <w:rPr>
          <w:color w:val="212121"/>
          <w:highlight w:val="white"/>
        </w:rPr>
        <w:t xml:space="preserve">(2), 140–146. </w:t>
      </w:r>
      <w:hyperlink r:id="rId13" w:history="1">
        <w:r w:rsidRPr="00392D9B">
          <w:rPr>
            <w:rStyle w:val="Hyperlink"/>
            <w:highlight w:val="white"/>
          </w:rPr>
          <w:t>https://doi.org/10.1016/0007-1935(91)90104-u</w:t>
        </w:r>
      </w:hyperlink>
      <w:r>
        <w:rPr>
          <w:color w:val="212121"/>
          <w:highlight w:val="white"/>
        </w:rPr>
        <w:t xml:space="preserve"> </w:t>
      </w:r>
      <w:r>
        <w:t xml:space="preserve"> </w:t>
      </w:r>
    </w:p>
  </w:comment>
  <w:comment w:id="12" w:author="Author" w:initials="A">
    <w:p w14:paraId="024B4664" w14:textId="47958CBE" w:rsidR="005B4BF6" w:rsidRDefault="005B4BF6" w:rsidP="005B4BF6">
      <w:pPr>
        <w:pStyle w:val="CommentText"/>
      </w:pPr>
      <w:r>
        <w:rPr>
          <w:rStyle w:val="CommentReference"/>
        </w:rPr>
        <w:annotationRef/>
      </w:r>
      <w:r>
        <w:rPr>
          <w:b/>
          <w:bCs/>
        </w:rPr>
        <w:t>Rationale:</w:t>
      </w:r>
    </w:p>
    <w:p w14:paraId="46A88FA2" w14:textId="77777777" w:rsidR="005B4BF6" w:rsidRDefault="005B4BF6" w:rsidP="005B4BF6">
      <w:pPr>
        <w:pStyle w:val="CommentText"/>
      </w:pPr>
      <w:r>
        <w:t xml:space="preserve">It is essential that personnel performing animal killing be aware of important animal welfare considerations, for example, low stress handling techniques and performance of the killing technique in a manner that protects the animals from avoidable pain, fear, and distress. </w:t>
      </w:r>
    </w:p>
  </w:comment>
  <w:comment w:id="15" w:author="Author" w:initials="A">
    <w:p w14:paraId="2D673E5B" w14:textId="77777777" w:rsidR="00ED7BF4" w:rsidRDefault="00B86A16" w:rsidP="00ED7BF4">
      <w:pPr>
        <w:pStyle w:val="CommentText"/>
      </w:pPr>
      <w:r>
        <w:rPr>
          <w:rStyle w:val="CommentReference"/>
        </w:rPr>
        <w:annotationRef/>
      </w:r>
      <w:r w:rsidR="00ED7BF4">
        <w:rPr>
          <w:b/>
          <w:bCs/>
        </w:rPr>
        <w:t>Rationale:</w:t>
      </w:r>
    </w:p>
    <w:p w14:paraId="6CCFFA47" w14:textId="77777777" w:rsidR="00ED7BF4" w:rsidRDefault="00ED7BF4" w:rsidP="00ED7BF4">
      <w:pPr>
        <w:pStyle w:val="CommentText"/>
      </w:pPr>
      <w:r>
        <w:t xml:space="preserve">It is essential that the plan for killing animals incorporate information regarding species-typical behavioral characteristics (AVMA 2024). This includes considerations such as animals’ reaction to being separated from conspecifics or dependent young and the impact of handling and restraint on the animal. </w:t>
      </w:r>
    </w:p>
    <w:p w14:paraId="01C1721A" w14:textId="77777777" w:rsidR="00ED7BF4" w:rsidRDefault="00ED7BF4" w:rsidP="00ED7BF4">
      <w:pPr>
        <w:pStyle w:val="CommentText"/>
      </w:pPr>
    </w:p>
    <w:p w14:paraId="7543101B" w14:textId="77777777" w:rsidR="00ED7BF4" w:rsidRDefault="00ED7BF4" w:rsidP="00ED7BF4">
      <w:pPr>
        <w:pStyle w:val="CommentText"/>
      </w:pPr>
      <w:r>
        <w:t>For some species, the effectiveness and animal welfare impacts of the killing method(s) will be impacted by unique anatomical or physiological characteristics of the species. For example, carbon dioxide (CO2) at high concentrations is highly aversive to mink, as it is are to other species (Cooper et al 1998). Due to physiological adaptations for remaining underwater, mink survived when exposed to an atmosphere 70% carbon dioxide for at least 15 minutes (Enggaard Hansen et al 1991). Thus, at concentrations of carbon dioxide high enough to kill mink (80-100%), the animals are likely to experience significant welfare compromise (AVMA 2024; Cooper et al 1998). Another example is species, like bison and water buffalo, who have very thick skulls which increase the risk of unsuccessful stunning, and thus associated suffering, when captive bolts are used (AVMA 2024).</w:t>
      </w:r>
    </w:p>
    <w:p w14:paraId="28CDD2A6" w14:textId="77777777" w:rsidR="00ED7BF4" w:rsidRDefault="00ED7BF4" w:rsidP="00ED7BF4">
      <w:pPr>
        <w:pStyle w:val="CommentText"/>
      </w:pPr>
    </w:p>
    <w:p w14:paraId="7B16F801" w14:textId="77777777" w:rsidR="00ED7BF4" w:rsidRDefault="00ED7BF4" w:rsidP="00ED7BF4">
      <w:pPr>
        <w:pStyle w:val="CommentText"/>
      </w:pPr>
      <w:r>
        <w:rPr>
          <w:b/>
          <w:bCs/>
        </w:rPr>
        <w:t>Supporting Evidence:</w:t>
      </w:r>
    </w:p>
    <w:p w14:paraId="3B352611" w14:textId="77777777" w:rsidR="00ED7BF4" w:rsidRDefault="00ED7BF4" w:rsidP="00ED7BF4">
      <w:pPr>
        <w:pStyle w:val="CommentText"/>
      </w:pPr>
      <w:r>
        <w:t xml:space="preserve">American Veterinary Medical Association. (2024). AVMA Guidelines for the Humane Slaughter of Animals: 2024 Edition. </w:t>
      </w:r>
      <w:hyperlink r:id="rId14" w:history="1">
        <w:r w:rsidRPr="00813BB1">
          <w:rPr>
            <w:rStyle w:val="Hyperlink"/>
          </w:rPr>
          <w:t>https://www.avma.org/sites/default/files/2024-09/Humane-Slaughter-Guidelines-2024.pdf</w:t>
        </w:r>
      </w:hyperlink>
    </w:p>
    <w:p w14:paraId="01021CA4" w14:textId="77777777" w:rsidR="00ED7BF4" w:rsidRDefault="00ED7BF4" w:rsidP="00ED7BF4">
      <w:pPr>
        <w:pStyle w:val="CommentText"/>
      </w:pPr>
    </w:p>
    <w:p w14:paraId="49117779" w14:textId="77777777" w:rsidR="00ED7BF4" w:rsidRDefault="00ED7BF4" w:rsidP="00ED7BF4">
      <w:pPr>
        <w:pStyle w:val="CommentText"/>
      </w:pPr>
      <w:r>
        <w:rPr>
          <w:color w:val="212121"/>
          <w:highlight w:val="white"/>
        </w:rPr>
        <w:t xml:space="preserve">Cooper, J., Mason, G., &amp; Raj, M. (1998). Determination of the aversion of farmed mink (Mustela vison) to carbon dioxide. </w:t>
      </w:r>
      <w:r>
        <w:rPr>
          <w:i/>
          <w:iCs/>
          <w:color w:val="212121"/>
          <w:highlight w:val="white"/>
        </w:rPr>
        <w:t>Veterinary Record</w:t>
      </w:r>
      <w:r>
        <w:rPr>
          <w:color w:val="212121"/>
          <w:highlight w:val="white"/>
        </w:rPr>
        <w:t xml:space="preserve">, </w:t>
      </w:r>
      <w:r>
        <w:rPr>
          <w:i/>
          <w:iCs/>
          <w:color w:val="212121"/>
          <w:highlight w:val="white"/>
        </w:rPr>
        <w:t>143</w:t>
      </w:r>
      <w:r>
        <w:rPr>
          <w:color w:val="212121"/>
          <w:highlight w:val="white"/>
        </w:rPr>
        <w:t xml:space="preserve">(13), 359–361. </w:t>
      </w:r>
      <w:hyperlink r:id="rId15" w:history="1">
        <w:r w:rsidRPr="00813BB1">
          <w:rPr>
            <w:rStyle w:val="Hyperlink"/>
            <w:highlight w:val="white"/>
          </w:rPr>
          <w:t>https://doi.org/10.1136/vr.143.13.359</w:t>
        </w:r>
      </w:hyperlink>
    </w:p>
    <w:p w14:paraId="3E214A21" w14:textId="77777777" w:rsidR="00ED7BF4" w:rsidRDefault="00ED7BF4" w:rsidP="00ED7BF4">
      <w:pPr>
        <w:pStyle w:val="CommentText"/>
      </w:pPr>
    </w:p>
    <w:p w14:paraId="1165C0CB" w14:textId="77777777" w:rsidR="00ED7BF4" w:rsidRDefault="00ED7BF4" w:rsidP="00ED7BF4">
      <w:pPr>
        <w:pStyle w:val="CommentText"/>
      </w:pPr>
      <w:r>
        <w:rPr>
          <w:color w:val="212121"/>
          <w:highlight w:val="white"/>
        </w:rPr>
        <w:t>Enggaard Hansen, N., Creutzberg, A., &amp; Simonsen, H. B. (1991). Euthanasia of mink (Mustela vison) by means of carbon dioxide (CO2), carbon monoxide (CO) and nitrogen (N2). </w:t>
      </w:r>
      <w:r>
        <w:rPr>
          <w:i/>
          <w:iCs/>
          <w:color w:val="212121"/>
          <w:highlight w:val="white"/>
        </w:rPr>
        <w:t>The British veterinary journal</w:t>
      </w:r>
      <w:r>
        <w:rPr>
          <w:color w:val="212121"/>
          <w:highlight w:val="white"/>
        </w:rPr>
        <w:t>, </w:t>
      </w:r>
      <w:r>
        <w:rPr>
          <w:i/>
          <w:iCs/>
          <w:color w:val="212121"/>
          <w:highlight w:val="white"/>
        </w:rPr>
        <w:t>147</w:t>
      </w:r>
      <w:r>
        <w:rPr>
          <w:color w:val="212121"/>
          <w:highlight w:val="white"/>
        </w:rPr>
        <w:t xml:space="preserve">(2), 140–146. </w:t>
      </w:r>
      <w:hyperlink r:id="rId16" w:history="1">
        <w:r w:rsidRPr="00813BB1">
          <w:rPr>
            <w:rStyle w:val="Hyperlink"/>
            <w:highlight w:val="white"/>
          </w:rPr>
          <w:t>https://doi.org/10.1016/0007-1935(91)90104-u</w:t>
        </w:r>
      </w:hyperlink>
      <w:r>
        <w:rPr>
          <w:color w:val="212121"/>
          <w:highlight w:val="white"/>
        </w:rPr>
        <w:t xml:space="preserve"> </w:t>
      </w:r>
      <w:r>
        <w:t xml:space="preserve"> </w:t>
      </w:r>
    </w:p>
  </w:comment>
  <w:comment w:id="17" w:author="Author" w:initials="A">
    <w:p w14:paraId="7C793474" w14:textId="263FB30D" w:rsidR="00F83559" w:rsidRDefault="00F83559" w:rsidP="00F83559">
      <w:pPr>
        <w:pStyle w:val="CommentText"/>
      </w:pPr>
      <w:r>
        <w:rPr>
          <w:rStyle w:val="CommentReference"/>
        </w:rPr>
        <w:annotationRef/>
      </w:r>
      <w:r>
        <w:rPr>
          <w:b/>
          <w:bCs/>
        </w:rPr>
        <w:t>Rationale:</w:t>
      </w:r>
    </w:p>
    <w:p w14:paraId="50DE5088" w14:textId="77777777" w:rsidR="00F83559" w:rsidRDefault="00F83559" w:rsidP="00F83559">
      <w:pPr>
        <w:pStyle w:val="CommentText"/>
      </w:pPr>
      <w:r>
        <w:t>The negative affective states described here are harmful to animal welfare, particularly if they are intense or prolonged (Mellor 2016; Mellor &amp; Beausoleil 2015). Some methods described here inherently cause negative affective states in conscious animals by virtue of their pathophysiology (e.g., carbon dioxide-based methods, water-based foam, ventilation shutdown with supplementation), while other methods can do so if improperly applied, e.g., if inert gasses result in hypoxic rather than anoxic conditions for a prolonged period, if physical methods are incorrectly applied, or if loud equipment is turned on near animals evoking a fear response. This should be made clear in this paragraph.</w:t>
      </w:r>
    </w:p>
    <w:p w14:paraId="7BC45E20" w14:textId="77777777" w:rsidR="00F83559" w:rsidRDefault="00F83559" w:rsidP="00F83559">
      <w:pPr>
        <w:pStyle w:val="CommentText"/>
      </w:pPr>
    </w:p>
    <w:p w14:paraId="375BE0F8" w14:textId="77777777" w:rsidR="00F83559" w:rsidRDefault="00F83559" w:rsidP="00F83559">
      <w:pPr>
        <w:pStyle w:val="CommentText"/>
      </w:pPr>
      <w:r>
        <w:rPr>
          <w:b/>
          <w:bCs/>
        </w:rPr>
        <w:t>Supporting Evidence:</w:t>
      </w:r>
    </w:p>
    <w:p w14:paraId="5AD260EF" w14:textId="77777777" w:rsidR="00F83559" w:rsidRDefault="00F83559" w:rsidP="00F83559">
      <w:pPr>
        <w:pStyle w:val="CommentText"/>
      </w:pPr>
      <w:r>
        <w:rPr>
          <w:lang w:val="en-CA"/>
        </w:rPr>
        <w:t>Mellor D. J. (2016). Updating Animal Welfare Thinking: Moving beyond the "Five Freedoms" towards "A Life Worth Living". </w:t>
      </w:r>
      <w:r>
        <w:rPr>
          <w:i/>
          <w:iCs/>
          <w:lang w:val="en-CA"/>
        </w:rPr>
        <w:t>Animals : an open access journal from MDPI</w:t>
      </w:r>
      <w:r>
        <w:rPr>
          <w:lang w:val="en-CA"/>
        </w:rPr>
        <w:t>, </w:t>
      </w:r>
      <w:r>
        <w:rPr>
          <w:i/>
          <w:iCs/>
          <w:lang w:val="en-CA"/>
        </w:rPr>
        <w:t>6</w:t>
      </w:r>
      <w:r>
        <w:rPr>
          <w:lang w:val="en-CA"/>
        </w:rPr>
        <w:t xml:space="preserve">(3), 21. </w:t>
      </w:r>
      <w:hyperlink r:id="rId17" w:history="1">
        <w:r w:rsidRPr="000F73D6">
          <w:rPr>
            <w:rStyle w:val="Hyperlink"/>
            <w:lang w:val="en-CA"/>
          </w:rPr>
          <w:t>https://doi.org/10.3390/ani6030021</w:t>
        </w:r>
      </w:hyperlink>
      <w:r>
        <w:rPr>
          <w:lang w:val="en-CA"/>
        </w:rPr>
        <w:t xml:space="preserve"> </w:t>
      </w:r>
    </w:p>
    <w:p w14:paraId="53DD9EAB" w14:textId="77777777" w:rsidR="00F83559" w:rsidRDefault="00F83559" w:rsidP="00F83559">
      <w:pPr>
        <w:pStyle w:val="CommentText"/>
      </w:pPr>
    </w:p>
    <w:p w14:paraId="2FEB9F27" w14:textId="77777777" w:rsidR="00F83559" w:rsidRDefault="00F83559" w:rsidP="00F83559">
      <w:pPr>
        <w:pStyle w:val="CommentText"/>
      </w:pPr>
      <w:r>
        <w:t xml:space="preserve">Mellor, D., &amp; Beausoleil, N. (2015). Extending the “Five Domains” model for animal welfare assessment to incorporate positive welfare states. </w:t>
      </w:r>
      <w:r>
        <w:rPr>
          <w:i/>
          <w:iCs/>
        </w:rPr>
        <w:t>Animal Welfare</w:t>
      </w:r>
      <w:r>
        <w:t xml:space="preserve">, </w:t>
      </w:r>
      <w:r>
        <w:rPr>
          <w:i/>
          <w:iCs/>
        </w:rPr>
        <w:t>24</w:t>
      </w:r>
      <w:r>
        <w:t xml:space="preserve">(3), 241–253. </w:t>
      </w:r>
      <w:hyperlink r:id="rId18" w:history="1">
        <w:r w:rsidRPr="000F73D6">
          <w:rPr>
            <w:rStyle w:val="Hyperlink"/>
          </w:rPr>
          <w:t>https://doi.org/10.7120/09627286.24.3.241</w:t>
        </w:r>
      </w:hyperlink>
      <w:r>
        <w:t xml:space="preserve"> </w:t>
      </w:r>
    </w:p>
  </w:comment>
  <w:comment w:id="22" w:author="Author" w:initials="A">
    <w:p w14:paraId="53C3EC25" w14:textId="77777777" w:rsidR="001C7D26" w:rsidRDefault="0042548E" w:rsidP="001C7D26">
      <w:pPr>
        <w:pStyle w:val="CommentText"/>
      </w:pPr>
      <w:r>
        <w:rPr>
          <w:rStyle w:val="CommentReference"/>
        </w:rPr>
        <w:annotationRef/>
      </w:r>
      <w:r w:rsidR="001C7D26">
        <w:rPr>
          <w:b/>
          <w:bCs/>
        </w:rPr>
        <w:t>Rationale</w:t>
      </w:r>
      <w:r w:rsidR="001C7D26">
        <w:t>:</w:t>
      </w:r>
    </w:p>
    <w:p w14:paraId="78DF1E9C" w14:textId="77777777" w:rsidR="001C7D26" w:rsidRDefault="001C7D26" w:rsidP="001C7D26">
      <w:pPr>
        <w:pStyle w:val="CommentText"/>
      </w:pPr>
      <w:r>
        <w:t>With birds, movement of the abdomen indicates continued breathing. This sentence should be written in a manner that includes avian species.</w:t>
      </w:r>
    </w:p>
  </w:comment>
  <w:comment w:id="24" w:author="Author" w:initials="A">
    <w:p w14:paraId="22C1DF77" w14:textId="2DD9AA88" w:rsidR="00174EEC" w:rsidRDefault="0042548E" w:rsidP="00174EEC">
      <w:pPr>
        <w:pStyle w:val="CommentText"/>
      </w:pPr>
      <w:r>
        <w:rPr>
          <w:rStyle w:val="CommentReference"/>
        </w:rPr>
        <w:annotationRef/>
      </w:r>
      <w:r w:rsidR="00174EEC">
        <w:rPr>
          <w:b/>
          <w:bCs/>
        </w:rPr>
        <w:t xml:space="preserve">Rationale: </w:t>
      </w:r>
    </w:p>
    <w:p w14:paraId="02A699CC" w14:textId="77777777" w:rsidR="00174EEC" w:rsidRDefault="00174EEC" w:rsidP="00174EEC">
      <w:pPr>
        <w:pStyle w:val="CommentText"/>
      </w:pPr>
      <w:r>
        <w:t xml:space="preserve">Electric prods are recognized as a source of discomfort and stress to animals (Cockram 2020) and their use can often be eliminated with skilled handling that takes into consideration the natural behavior of the species, for example moving pigs as a group rather than a single file (Grandin 2020). Use of electric prods increases agitation, which makes killing methods more difficult and dangerous to apply and may result in ineffective stuns (Grandin 2020; Baier &amp; Willson 2020). It is essential that personnel moving animals understand the need, if animals are balking, to observe the environment to understand and correct causative factors (Baier &amp; Wilson 2020). </w:t>
      </w:r>
    </w:p>
    <w:p w14:paraId="4C66D81D" w14:textId="77777777" w:rsidR="00174EEC" w:rsidRDefault="00174EEC" w:rsidP="00174EEC">
      <w:pPr>
        <w:pStyle w:val="CommentText"/>
      </w:pPr>
    </w:p>
    <w:p w14:paraId="207DA270" w14:textId="77777777" w:rsidR="00174EEC" w:rsidRDefault="00174EEC" w:rsidP="00174EEC">
      <w:pPr>
        <w:pStyle w:val="CommentText"/>
      </w:pPr>
      <w:r>
        <w:rPr>
          <w:b/>
          <w:bCs/>
        </w:rPr>
        <w:t>Supporting evidence:</w:t>
      </w:r>
    </w:p>
    <w:p w14:paraId="0ECD5B43" w14:textId="77777777" w:rsidR="00174EEC" w:rsidRDefault="00174EEC" w:rsidP="00174EEC">
      <w:pPr>
        <w:pStyle w:val="CommentText"/>
      </w:pPr>
      <w:r>
        <w:t xml:space="preserve">Baier, F. &amp; Willson, D. (2020). Basics of Captive Bolt Stunning of Cattle and Other Animals. In T. Grandin &amp; M. Cockram (Eds.), </w:t>
      </w:r>
      <w:r>
        <w:rPr>
          <w:i/>
          <w:iCs/>
        </w:rPr>
        <w:t>The Slaughter or Farmed Animals.</w:t>
      </w:r>
      <w:r>
        <w:t xml:space="preserve"> CAB International. P. 145-158. </w:t>
      </w:r>
    </w:p>
    <w:p w14:paraId="7732D222" w14:textId="77777777" w:rsidR="00174EEC" w:rsidRDefault="00174EEC" w:rsidP="00174EEC">
      <w:pPr>
        <w:pStyle w:val="CommentText"/>
      </w:pPr>
    </w:p>
    <w:p w14:paraId="73B4566A" w14:textId="77777777" w:rsidR="00174EEC" w:rsidRDefault="00174EEC" w:rsidP="00174EEC">
      <w:pPr>
        <w:pStyle w:val="CommentText"/>
      </w:pPr>
      <w:r>
        <w:t xml:space="preserve">Cockram, M. (2020). Welfare Issues at Slaughter. In T. Grandin &amp; M. Cockram (Eds.), </w:t>
      </w:r>
      <w:r>
        <w:rPr>
          <w:i/>
          <w:iCs/>
        </w:rPr>
        <w:t>The Slaughter or Farmed Animals.</w:t>
      </w:r>
      <w:r>
        <w:t xml:space="preserve"> CAB International. P. 5-34.</w:t>
      </w:r>
    </w:p>
    <w:p w14:paraId="68640848" w14:textId="77777777" w:rsidR="00174EEC" w:rsidRDefault="00174EEC" w:rsidP="00174EEC">
      <w:pPr>
        <w:pStyle w:val="CommentText"/>
      </w:pPr>
    </w:p>
    <w:p w14:paraId="609EA206" w14:textId="77777777" w:rsidR="00174EEC" w:rsidRDefault="00174EEC" w:rsidP="00174EEC">
      <w:pPr>
        <w:pStyle w:val="CommentText"/>
      </w:pPr>
      <w:r>
        <w:t>Grandin, T. (2020). Behavioural Principles</w:t>
      </w:r>
    </w:p>
    <w:p w14:paraId="32761A7C" w14:textId="77777777" w:rsidR="00174EEC" w:rsidRDefault="00174EEC" w:rsidP="00174EEC">
      <w:pPr>
        <w:pStyle w:val="CommentText"/>
      </w:pPr>
      <w:r>
        <w:t xml:space="preserve">of Stockmanship and Abattoir Facility Design. In T. Grandin &amp; M. Cockram (Eds.), </w:t>
      </w:r>
      <w:r>
        <w:rPr>
          <w:i/>
          <w:iCs/>
        </w:rPr>
        <w:t>The Slaughter or Farmed Animals.</w:t>
      </w:r>
      <w:r>
        <w:t xml:space="preserve"> CAB International. P. 90-110.</w:t>
      </w:r>
    </w:p>
  </w:comment>
  <w:comment w:id="31" w:author="Author" w:initials="A">
    <w:p w14:paraId="5FB6C693" w14:textId="52CA56F1" w:rsidR="00A61E80" w:rsidRDefault="00A61E80" w:rsidP="00A61E80">
      <w:pPr>
        <w:pStyle w:val="CommentText"/>
      </w:pPr>
      <w:r>
        <w:rPr>
          <w:rStyle w:val="CommentReference"/>
        </w:rPr>
        <w:annotationRef/>
      </w:r>
      <w:r>
        <w:rPr>
          <w:b/>
          <w:bCs/>
        </w:rPr>
        <w:t>Rationale:</w:t>
      </w:r>
    </w:p>
    <w:p w14:paraId="01ECEEB7" w14:textId="77777777" w:rsidR="00A61E80" w:rsidRDefault="00A61E80" w:rsidP="00A61E80">
      <w:pPr>
        <w:pStyle w:val="CommentText"/>
      </w:pPr>
      <w:r>
        <w:t xml:space="preserve">It defeats the purpose of this chapter to describe and recommend methods that do not align with the standards, articulated in Article 7.6.3, that killing methods either cause immediate loss of consciousness or do not cause avoidable distress, fear, or pain. Some of the new methods included in this draft, namely ventilation shut down with supplementation and water-based airway-occluding foam, are strongly criticized due to their inherent negative impact on animal welfare (e.g., Reyes-Illg et al 2023; EFSA 2024; Animal Welfare Committee 2024). Including theses methods on the grounds that they are “globally available and in use” is likely to increase reliance on them, rather than investment in higher welfare options. Certain methods, such as live burial and live burning, are also used and available globally (Schreijer-Pierik 2019; McNeil 2006), but have not been included, presumably because they cause avoidable distress, fear, and pain. </w:t>
      </w:r>
    </w:p>
    <w:p w14:paraId="798E98E0" w14:textId="77777777" w:rsidR="00A61E80" w:rsidRDefault="00A61E80" w:rsidP="00A61E80">
      <w:pPr>
        <w:pStyle w:val="CommentText"/>
      </w:pPr>
    </w:p>
    <w:p w14:paraId="6E8BC4A2" w14:textId="77777777" w:rsidR="00A61E80" w:rsidRDefault="00A61E80" w:rsidP="00A61E80">
      <w:pPr>
        <w:pStyle w:val="CommentText"/>
      </w:pPr>
      <w:r>
        <w:rPr>
          <w:b/>
          <w:bCs/>
        </w:rPr>
        <w:t>Supporting References:</w:t>
      </w:r>
    </w:p>
    <w:p w14:paraId="030363FB" w14:textId="77777777" w:rsidR="00A61E80" w:rsidRDefault="00A61E80" w:rsidP="00A61E80">
      <w:pPr>
        <w:pStyle w:val="CommentText"/>
      </w:pPr>
      <w:r>
        <w:rPr>
          <w:lang w:val="en-CA"/>
        </w:rPr>
        <w:t xml:space="preserve">Animal Welfare Committee. (2024). Opinion on the Use of High Expansion Nitrogen Foam Delivery Systems for depopulation of poultry flocks affected by notifiable disease in the UK. Available at: </w:t>
      </w:r>
      <w:hyperlink r:id="rId19" w:history="1">
        <w:r w:rsidRPr="009F64F7">
          <w:rPr>
            <w:rStyle w:val="Hyperlink"/>
            <w:lang w:val="en-CA"/>
          </w:rPr>
          <w:t>https://www.gov.uk/government/publications/awc-opinion-on-high-expansion-nitrogen-foam-for-culling-poultry/awc-opinion-on-the-use-of-high-expansion-nitrogen-foam-for-culling-poultry</w:t>
        </w:r>
      </w:hyperlink>
      <w:r>
        <w:rPr>
          <w:lang w:val="en-CA"/>
        </w:rPr>
        <w:t xml:space="preserve">  </w:t>
      </w:r>
    </w:p>
    <w:p w14:paraId="341F41AB" w14:textId="77777777" w:rsidR="00A61E80" w:rsidRDefault="00A61E80" w:rsidP="00A61E80">
      <w:pPr>
        <w:pStyle w:val="CommentText"/>
      </w:pPr>
    </w:p>
    <w:p w14:paraId="2E26FA6B" w14:textId="77777777" w:rsidR="00A61E80" w:rsidRDefault="00A61E80" w:rsidP="00A61E80">
      <w:pPr>
        <w:pStyle w:val="CommentText"/>
      </w:pPr>
      <w:r>
        <w:rPr>
          <w:lang w:val="en-CA"/>
        </w:rPr>
        <w:t xml:space="preserve">EFSA Panel on Animal Health and Welfare. (2024). The use of high expansion foam for stunning and killing pigs and poultry. EFSA Journal. European Food Safety Authority, 22(7), e8855. </w:t>
      </w:r>
      <w:hyperlink r:id="rId20" w:history="1">
        <w:r w:rsidRPr="009F64F7">
          <w:rPr>
            <w:rStyle w:val="Hyperlink"/>
            <w:lang w:val="en-CA"/>
          </w:rPr>
          <w:t>https://doi.org/10.2903/j.efs a.2024.8855</w:t>
        </w:r>
      </w:hyperlink>
      <w:r>
        <w:rPr>
          <w:lang w:val="en-CA"/>
        </w:rPr>
        <w:t xml:space="preserve">.  </w:t>
      </w:r>
    </w:p>
    <w:p w14:paraId="28619551" w14:textId="77777777" w:rsidR="00A61E80" w:rsidRDefault="00A61E80" w:rsidP="00A61E80">
      <w:pPr>
        <w:pStyle w:val="CommentText"/>
      </w:pPr>
    </w:p>
    <w:p w14:paraId="42AA11FA" w14:textId="77777777" w:rsidR="00A61E80" w:rsidRDefault="00A61E80" w:rsidP="00A61E80">
      <w:pPr>
        <w:pStyle w:val="CommentText"/>
      </w:pPr>
      <w:r>
        <w:rPr>
          <w:lang w:val="en-CA"/>
        </w:rPr>
        <w:t>Reyes-Illg, G., Martin, J. E., Mani, I., Reynolds, J., &amp; Kipperman, B. (2022). The Rise of Heatstroke as a Method of Depopulating Pigs and Poultry: Implications for the US Veterinary Profession. </w:t>
      </w:r>
      <w:r>
        <w:rPr>
          <w:i/>
          <w:iCs/>
          <w:lang w:val="en-CA"/>
        </w:rPr>
        <w:t>Animals: an open access journal from MDPI</w:t>
      </w:r>
      <w:r>
        <w:rPr>
          <w:lang w:val="en-CA"/>
        </w:rPr>
        <w:t>, </w:t>
      </w:r>
      <w:r>
        <w:rPr>
          <w:i/>
          <w:iCs/>
          <w:lang w:val="en-CA"/>
        </w:rPr>
        <w:t>13</w:t>
      </w:r>
      <w:r>
        <w:rPr>
          <w:lang w:val="en-CA"/>
        </w:rPr>
        <w:t xml:space="preserve">(1), 140. </w:t>
      </w:r>
      <w:hyperlink r:id="rId21" w:history="1">
        <w:r w:rsidRPr="009F64F7">
          <w:rPr>
            <w:rStyle w:val="Hyperlink"/>
            <w:lang w:val="en-CA"/>
          </w:rPr>
          <w:t>https://doi.org/10.3390/ani13010140</w:t>
        </w:r>
      </w:hyperlink>
      <w:r>
        <w:rPr>
          <w:lang w:val="en-CA"/>
        </w:rPr>
        <w:t xml:space="preserve"> </w:t>
      </w:r>
    </w:p>
    <w:p w14:paraId="11807D96" w14:textId="77777777" w:rsidR="00A61E80" w:rsidRDefault="00A61E80" w:rsidP="00A61E80">
      <w:pPr>
        <w:pStyle w:val="CommentText"/>
      </w:pPr>
    </w:p>
    <w:p w14:paraId="095EAE33" w14:textId="77777777" w:rsidR="00A61E80" w:rsidRDefault="00A61E80" w:rsidP="00A61E80">
      <w:pPr>
        <w:pStyle w:val="CommentText"/>
      </w:pPr>
      <w:r>
        <w:rPr>
          <w:lang w:val="en-CA"/>
        </w:rPr>
        <w:t xml:space="preserve">Schreijer-Pierik, A. (2019). An inhumane and dangerous practice. </w:t>
      </w:r>
      <w:r>
        <w:rPr>
          <w:i/>
          <w:iCs/>
          <w:lang w:val="en-CA"/>
        </w:rPr>
        <w:t>The Parliament</w:t>
      </w:r>
      <w:r>
        <w:rPr>
          <w:lang w:val="en-CA"/>
        </w:rPr>
        <w:t xml:space="preserve">. </w:t>
      </w:r>
      <w:hyperlink r:id="rId22" w:history="1">
        <w:r w:rsidRPr="009F64F7">
          <w:rPr>
            <w:rStyle w:val="Hyperlink"/>
            <w:lang w:val="en-CA"/>
          </w:rPr>
          <w:t>https://www.theparliamentmagazine.eu/news/article/an-inhumane-and-dangerous-practice</w:t>
        </w:r>
      </w:hyperlink>
      <w:r>
        <w:rPr>
          <w:lang w:val="en-CA"/>
        </w:rPr>
        <w:t xml:space="preserve"> </w:t>
      </w:r>
    </w:p>
    <w:p w14:paraId="104D91AE" w14:textId="77777777" w:rsidR="00A61E80" w:rsidRDefault="00A61E80" w:rsidP="00A61E80">
      <w:pPr>
        <w:pStyle w:val="CommentText"/>
      </w:pPr>
    </w:p>
    <w:p w14:paraId="5EECCC33" w14:textId="77777777" w:rsidR="00A61E80" w:rsidRDefault="00A61E80" w:rsidP="00A61E80">
      <w:pPr>
        <w:pStyle w:val="CommentText"/>
      </w:pPr>
      <w:r>
        <w:rPr>
          <w:lang w:val="en-CA"/>
        </w:rPr>
        <w:t xml:space="preserve">McNeil, D.G. (2006). In War on Bird Flu, U.N. Looks to Recruit Killer Army. </w:t>
      </w:r>
      <w:r>
        <w:rPr>
          <w:i/>
          <w:iCs/>
          <w:lang w:val="en-CA"/>
        </w:rPr>
        <w:t xml:space="preserve">New York Times. </w:t>
      </w:r>
      <w:hyperlink r:id="rId23" w:history="1">
        <w:r w:rsidRPr="009F64F7">
          <w:rPr>
            <w:rStyle w:val="Hyperlink"/>
            <w:lang w:val="en-CA"/>
          </w:rPr>
          <w:t>https://www.nytimes.com/2006/01/29/world/in-war-on-bird-flu-un-looks-to-recruit-killer-army.html</w:t>
        </w:r>
      </w:hyperlink>
      <w:r>
        <w:rPr>
          <w:lang w:val="en-CA"/>
        </w:rPr>
        <w:t xml:space="preserve"> </w:t>
      </w:r>
    </w:p>
  </w:comment>
  <w:comment w:id="39" w:author="Author" w:initials="A">
    <w:p w14:paraId="4CF7375F" w14:textId="77777777" w:rsidR="003E6033" w:rsidRDefault="003E6033" w:rsidP="003E6033">
      <w:pPr>
        <w:pStyle w:val="CommentText"/>
      </w:pPr>
      <w:r>
        <w:rPr>
          <w:rStyle w:val="CommentReference"/>
        </w:rPr>
        <w:annotationRef/>
      </w:r>
      <w:r>
        <w:rPr>
          <w:b/>
          <w:bCs/>
        </w:rPr>
        <w:t>Rationale:</w:t>
      </w:r>
    </w:p>
    <w:p w14:paraId="08D73695" w14:textId="77777777" w:rsidR="003E6033" w:rsidRDefault="003E6033" w:rsidP="003E6033">
      <w:pPr>
        <w:pStyle w:val="CommentText"/>
      </w:pPr>
      <w:r>
        <w:t>As written, this sentence is logically incompatible with the preceding paragraphs, which state that pithing can be used as a primary or secondary killing method in animals who have already been stunned. It must be revised to avoid ambiguity or misinterpretation.</w:t>
      </w:r>
    </w:p>
  </w:comment>
  <w:comment w:id="43" w:author="Author" w:initials="A">
    <w:p w14:paraId="3E17CE81" w14:textId="3B891EAB" w:rsidR="00C26AEB" w:rsidRDefault="00C26AEB" w:rsidP="00C26AEB">
      <w:pPr>
        <w:pStyle w:val="CommentText"/>
      </w:pPr>
      <w:r>
        <w:rPr>
          <w:rStyle w:val="CommentReference"/>
        </w:rPr>
        <w:annotationRef/>
      </w:r>
      <w:r>
        <w:rPr>
          <w:b/>
          <w:bCs/>
        </w:rPr>
        <w:t>Rationale:</w:t>
      </w:r>
    </w:p>
    <w:p w14:paraId="3259F56B" w14:textId="77777777" w:rsidR="00C26AEB" w:rsidRDefault="00C26AEB" w:rsidP="00C26AEB">
      <w:pPr>
        <w:pStyle w:val="CommentText"/>
      </w:pPr>
      <w:r>
        <w:t xml:space="preserve">For conscious animals, death via blood loss involves significant pain, distress, and suffering. Welfare concerns include handling of the conscious animal, pain induced by the neck cut, distress during bleeding and the aspiration of blood, and prolonged time to loss of consciousness (McKeegan &amp; Martin 2020; Terlouw et al 2025). </w:t>
      </w:r>
    </w:p>
    <w:p w14:paraId="4028D972" w14:textId="77777777" w:rsidR="00C26AEB" w:rsidRDefault="00C26AEB" w:rsidP="00C26AEB">
      <w:pPr>
        <w:pStyle w:val="CommentText"/>
      </w:pPr>
    </w:p>
    <w:p w14:paraId="7A2AC081" w14:textId="77777777" w:rsidR="00C26AEB" w:rsidRDefault="00C26AEB" w:rsidP="00C26AEB">
      <w:pPr>
        <w:pStyle w:val="CommentText"/>
      </w:pPr>
      <w:r>
        <w:rPr>
          <w:b/>
          <w:bCs/>
        </w:rPr>
        <w:t>Supporting evidence:</w:t>
      </w:r>
    </w:p>
    <w:p w14:paraId="552809C0" w14:textId="77777777" w:rsidR="00C26AEB" w:rsidRDefault="00C26AEB" w:rsidP="00C26AEB">
      <w:pPr>
        <w:pStyle w:val="CommentText"/>
      </w:pPr>
      <w:r>
        <w:t xml:space="preserve">McKeegan, D. E. F., &amp; Martin, J. (2020). Improving welfare in poultry slaughter. In Understanding the behaviour and improving the welfare of chickens. Burleigh Dodds Science Publishing. </w:t>
      </w:r>
      <w:hyperlink r:id="rId24" w:history="1">
        <w:r w:rsidRPr="006D7548">
          <w:rPr>
            <w:rStyle w:val="Hyperlink"/>
          </w:rPr>
          <w:t>https://www.research.ed.ac.uk/en/publications/improving-welfare-in-poultry-slaughter</w:t>
        </w:r>
      </w:hyperlink>
      <w:r>
        <w:t xml:space="preserve">   </w:t>
      </w:r>
    </w:p>
    <w:p w14:paraId="7C0AF25F" w14:textId="77777777" w:rsidR="00C26AEB" w:rsidRDefault="00C26AEB" w:rsidP="00C26AEB">
      <w:pPr>
        <w:pStyle w:val="CommentText"/>
      </w:pPr>
    </w:p>
    <w:p w14:paraId="18100CD3" w14:textId="77777777" w:rsidR="00C26AEB" w:rsidRDefault="00C26AEB" w:rsidP="00C26AEB">
      <w:pPr>
        <w:pStyle w:val="CommentText"/>
      </w:pPr>
      <w:r>
        <w:t xml:space="preserve">Terlouw, E. M. C., Paulmier, V., Andanson, S., Picgirard, L., Aleyrangues, X., &amp; Durand, D. (2025). Slaughter of cattle without stunning: Questions related to pain, stress and endorphins. </w:t>
      </w:r>
      <w:r>
        <w:rPr>
          <w:i/>
          <w:iCs/>
        </w:rPr>
        <w:t>Meat Science</w:t>
      </w:r>
      <w:r>
        <w:t xml:space="preserve">, </w:t>
      </w:r>
      <w:r>
        <w:rPr>
          <w:i/>
          <w:iCs/>
        </w:rPr>
        <w:t>219</w:t>
      </w:r>
      <w:r>
        <w:t xml:space="preserve">, 109686-. </w:t>
      </w:r>
      <w:hyperlink r:id="rId25" w:history="1">
        <w:r w:rsidRPr="006D7548">
          <w:rPr>
            <w:rStyle w:val="Hyperlink"/>
          </w:rPr>
          <w:t>https://doi.org/10.1016/j.meatsci.2024.109686</w:t>
        </w:r>
      </w:hyperlink>
      <w:r>
        <w:t xml:space="preserve"> </w:t>
      </w:r>
    </w:p>
  </w:comment>
  <w:comment w:id="49" w:author="Author" w:initials="A">
    <w:p w14:paraId="1FC79F26" w14:textId="77777777" w:rsidR="007D7FFB" w:rsidRDefault="0049248F" w:rsidP="007D7FFB">
      <w:pPr>
        <w:pStyle w:val="CommentText"/>
      </w:pPr>
      <w:r>
        <w:rPr>
          <w:rStyle w:val="CommentReference"/>
        </w:rPr>
        <w:annotationRef/>
      </w:r>
      <w:r w:rsidR="007D7FFB">
        <w:rPr>
          <w:b/>
          <w:bCs/>
        </w:rPr>
        <w:t>Rationale:</w:t>
      </w:r>
    </w:p>
    <w:p w14:paraId="483131F2" w14:textId="77777777" w:rsidR="007D7FFB" w:rsidRDefault="007D7FFB" w:rsidP="007D7FFB">
      <w:pPr>
        <w:pStyle w:val="CommentText"/>
      </w:pPr>
      <w:r>
        <w:t xml:space="preserve">The current wording of this section must be revised for clarity, as it could currently be interpreted as suggesting that drugs like pentobarbital can be administered intramuscularly or intraorgan in conscious animals. Veterinary drug references note that common injectable euthanasia agents, such as pentobarbital-containing agents, cause tissue damage when not administered intravenously (Plumb 2022). Injections into the heart, liver, kidney or other organs must be performed only in unconscious animals (Plumb 2020). While the intraperitoneal route for pentobarbital has historically been used in some small rodents, there is increasing concern about the pain caused by the alkaline pH of this drug when administered by this route. (Plumb 2022; Plumb 2020; Laferriere &amp; Pang 2020). </w:t>
      </w:r>
    </w:p>
    <w:p w14:paraId="2255F326" w14:textId="77777777" w:rsidR="007D7FFB" w:rsidRDefault="007D7FFB" w:rsidP="007D7FFB">
      <w:pPr>
        <w:pStyle w:val="CommentText"/>
      </w:pPr>
    </w:p>
    <w:p w14:paraId="565DB14D" w14:textId="77777777" w:rsidR="007D7FFB" w:rsidRDefault="007D7FFB" w:rsidP="007D7FFB">
      <w:pPr>
        <w:pStyle w:val="CommentText"/>
      </w:pPr>
      <w:r>
        <w:rPr>
          <w:b/>
          <w:bCs/>
        </w:rPr>
        <w:t>Supporting evidence:</w:t>
      </w:r>
    </w:p>
    <w:p w14:paraId="6367AF29" w14:textId="77777777" w:rsidR="007D7FFB" w:rsidRDefault="007D7FFB" w:rsidP="007D7FFB">
      <w:pPr>
        <w:pStyle w:val="CommentText"/>
      </w:pPr>
      <w:r>
        <w:rPr>
          <w:color w:val="1B1B1B"/>
          <w:highlight w:val="white"/>
        </w:rPr>
        <w:t>Pang, D., &amp; Laferriere, C. (2020). Review of Intraperitoneal Injection of Sodium Pentobarbital as a Method of Euthanasia in Laboratory Rodents. </w:t>
      </w:r>
      <w:r>
        <w:rPr>
          <w:i/>
          <w:iCs/>
          <w:color w:val="1B1B1B"/>
          <w:highlight w:val="white"/>
        </w:rPr>
        <w:t>Journal of the American Association for Laboratory Animal Science : JAALAS</w:t>
      </w:r>
      <w:r>
        <w:rPr>
          <w:color w:val="1B1B1B"/>
          <w:highlight w:val="white"/>
        </w:rPr>
        <w:t>, </w:t>
      </w:r>
      <w:r>
        <w:rPr>
          <w:i/>
          <w:iCs/>
          <w:color w:val="1B1B1B"/>
          <w:highlight w:val="white"/>
        </w:rPr>
        <w:t>59</w:t>
      </w:r>
      <w:r>
        <w:rPr>
          <w:color w:val="1B1B1B"/>
          <w:highlight w:val="white"/>
        </w:rPr>
        <w:t>(3), 346. https://doi.org/10.30802/AALAS-JAALAS-19-000081</w:t>
      </w:r>
      <w:r>
        <w:t xml:space="preserve">  </w:t>
      </w:r>
    </w:p>
    <w:p w14:paraId="1BB7B015" w14:textId="77777777" w:rsidR="007D7FFB" w:rsidRDefault="007D7FFB" w:rsidP="007D7FFB">
      <w:pPr>
        <w:pStyle w:val="CommentText"/>
      </w:pPr>
    </w:p>
    <w:p w14:paraId="70EAD697" w14:textId="77777777" w:rsidR="007D7FFB" w:rsidRDefault="007D7FFB" w:rsidP="007D7FFB">
      <w:pPr>
        <w:pStyle w:val="CommentText"/>
      </w:pPr>
      <w:r>
        <w:t xml:space="preserve">Plumb, D.C. (2022). Drug Monograph: Pentobarbital. </w:t>
      </w:r>
      <w:hyperlink r:id="rId26" w:history="1">
        <w:r w:rsidRPr="006C3B4E">
          <w:rPr>
            <w:rStyle w:val="Hyperlink"/>
          </w:rPr>
          <w:t>https://app.plumbs.com/drug/nJNTzjjRpjPROD?source=search&amp;searchQuery=pentobar</w:t>
        </w:r>
      </w:hyperlink>
    </w:p>
    <w:p w14:paraId="7C374B33" w14:textId="77777777" w:rsidR="007D7FFB" w:rsidRDefault="007D7FFB" w:rsidP="007D7FFB">
      <w:pPr>
        <w:pStyle w:val="CommentText"/>
      </w:pPr>
    </w:p>
    <w:p w14:paraId="704CD68A" w14:textId="77777777" w:rsidR="007D7FFB" w:rsidRDefault="007D7FFB" w:rsidP="007D7FFB">
      <w:pPr>
        <w:pStyle w:val="CommentText"/>
      </w:pPr>
      <w:r>
        <w:t>Plumb, D.C. (2020). Drug Monograph: Euthanasia Agents with Pentobarbital.</w:t>
      </w:r>
    </w:p>
    <w:p w14:paraId="3272F8F0" w14:textId="77777777" w:rsidR="007D7FFB" w:rsidRDefault="007D7FFB" w:rsidP="007D7FFB">
      <w:pPr>
        <w:pStyle w:val="CommentText"/>
      </w:pPr>
      <w:hyperlink r:id="rId27" w:history="1">
        <w:r w:rsidRPr="006C3B4E">
          <w:rPr>
            <w:rStyle w:val="Hyperlink"/>
          </w:rPr>
          <w:t>http://app.plumbs.com/drug/cpicfuyBJoPROD?source=search&amp;searchQuery=Euthanasia+Agent</w:t>
        </w:r>
      </w:hyperlink>
    </w:p>
  </w:comment>
  <w:comment w:id="50" w:author="Author" w:initials="A">
    <w:p w14:paraId="35D63C9D" w14:textId="77777777" w:rsidR="00A34889" w:rsidRDefault="00E34A4C" w:rsidP="00A34889">
      <w:pPr>
        <w:pStyle w:val="CommentText"/>
      </w:pPr>
      <w:r>
        <w:rPr>
          <w:rStyle w:val="CommentReference"/>
        </w:rPr>
        <w:annotationRef/>
      </w:r>
      <w:r w:rsidR="00A34889">
        <w:rPr>
          <w:b/>
          <w:bCs/>
        </w:rPr>
        <w:t>Rationale:</w:t>
      </w:r>
    </w:p>
    <w:p w14:paraId="76E01BDD" w14:textId="77777777" w:rsidR="00A34889" w:rsidRDefault="00A34889" w:rsidP="00A34889">
      <w:pPr>
        <w:pStyle w:val="CommentText"/>
      </w:pPr>
      <w:r>
        <w:t>As originally written, this sentence is unacceptably ambiguous, as it is not clear when a sedative would be “required.” The purpose of administering a sedative prior to lethal injection is to ensure that neither administration of the lethal injection nor the animal’s experience of loss of consciousness cause fear, pain, or other forms of distress (AVMA 2020).</w:t>
      </w:r>
    </w:p>
    <w:p w14:paraId="0E99DC68" w14:textId="77777777" w:rsidR="00A34889" w:rsidRDefault="00A34889" w:rsidP="00A34889">
      <w:pPr>
        <w:pStyle w:val="CommentText"/>
      </w:pPr>
    </w:p>
    <w:p w14:paraId="3FA943A5" w14:textId="77777777" w:rsidR="00A34889" w:rsidRDefault="00A34889" w:rsidP="00A34889">
      <w:pPr>
        <w:pStyle w:val="CommentText"/>
      </w:pPr>
      <w:r>
        <w:rPr>
          <w:b/>
          <w:bCs/>
        </w:rPr>
        <w:t>Supporting Evidence:</w:t>
      </w:r>
    </w:p>
    <w:p w14:paraId="5B94DDD1" w14:textId="77777777" w:rsidR="00A34889" w:rsidRDefault="00A34889" w:rsidP="00A34889">
      <w:pPr>
        <w:pStyle w:val="CommentText"/>
      </w:pPr>
      <w:r>
        <w:t>American Veterinary Medical Association. (2020). AVMA Guidelines for the Euthanasia of Animals:</w:t>
      </w:r>
    </w:p>
    <w:p w14:paraId="491F57BB" w14:textId="77777777" w:rsidR="00A34889" w:rsidRDefault="00A34889" w:rsidP="00A34889">
      <w:pPr>
        <w:pStyle w:val="CommentText"/>
      </w:pPr>
      <w:r>
        <w:t xml:space="preserve">2020 Edition. </w:t>
      </w:r>
      <w:hyperlink r:id="rId28" w:history="1">
        <w:r w:rsidRPr="00C827A2">
          <w:rPr>
            <w:rStyle w:val="Hyperlink"/>
          </w:rPr>
          <w:t>https://www.avma.org/sites/default/files/2020-02/Guidelines-on-Euthanasia-2020.pdf</w:t>
        </w:r>
      </w:hyperlink>
    </w:p>
  </w:comment>
  <w:comment w:id="53" w:author="Author" w:initials="A">
    <w:p w14:paraId="64C478AA" w14:textId="3CB8FCD2" w:rsidR="00A34889" w:rsidRDefault="00A34889" w:rsidP="00A34889">
      <w:pPr>
        <w:pStyle w:val="CommentText"/>
      </w:pPr>
      <w:r>
        <w:rPr>
          <w:rStyle w:val="CommentReference"/>
        </w:rPr>
        <w:annotationRef/>
      </w:r>
      <w:r>
        <w:rPr>
          <w:b/>
          <w:bCs/>
        </w:rPr>
        <w:t>Rationale:</w:t>
      </w:r>
    </w:p>
    <w:p w14:paraId="6056024C" w14:textId="77777777" w:rsidR="00A34889" w:rsidRDefault="00A34889" w:rsidP="00A34889">
      <w:pPr>
        <w:pStyle w:val="CommentText"/>
      </w:pPr>
      <w:r>
        <w:t>Because of the pain caused by an intracardiac injection, animals must be rendered unconscious prior to this method being used (AVMA 2020). Because the size of an animal does not have a direct bearing on their ability to feel pain, exempting “very small” animals is inappropriate.</w:t>
      </w:r>
    </w:p>
    <w:p w14:paraId="5EA31711" w14:textId="77777777" w:rsidR="00A34889" w:rsidRDefault="00A34889" w:rsidP="00A34889">
      <w:pPr>
        <w:pStyle w:val="CommentText"/>
      </w:pPr>
    </w:p>
    <w:p w14:paraId="31B8D1E0" w14:textId="77777777" w:rsidR="00A34889" w:rsidRDefault="00A34889" w:rsidP="00A34889">
      <w:pPr>
        <w:pStyle w:val="CommentText"/>
      </w:pPr>
      <w:r>
        <w:rPr>
          <w:b/>
          <w:bCs/>
        </w:rPr>
        <w:t>Supporting Evidence:</w:t>
      </w:r>
    </w:p>
    <w:p w14:paraId="1A584B07" w14:textId="77777777" w:rsidR="00A34889" w:rsidRDefault="00A34889" w:rsidP="00A34889">
      <w:pPr>
        <w:pStyle w:val="CommentText"/>
      </w:pPr>
      <w:r>
        <w:t>American Veterinary Medical Association. (2020). AVMA Guidelines for the Euthanasia of Animals:</w:t>
      </w:r>
    </w:p>
    <w:p w14:paraId="3B93BA61" w14:textId="77777777" w:rsidR="00A34889" w:rsidRDefault="00A34889" w:rsidP="00A34889">
      <w:pPr>
        <w:pStyle w:val="CommentText"/>
      </w:pPr>
      <w:r>
        <w:t xml:space="preserve">2020 Edition. </w:t>
      </w:r>
      <w:hyperlink r:id="rId29" w:history="1">
        <w:r w:rsidRPr="008C19EF">
          <w:rPr>
            <w:rStyle w:val="Hyperlink"/>
          </w:rPr>
          <w:t>https://www.avma.org/sites/default/files/2020-02/Guidelines-on-Euthanasia-2020.pdf</w:t>
        </w:r>
      </w:hyperlink>
    </w:p>
  </w:comment>
  <w:comment w:id="55" w:author="Author" w:initials="A">
    <w:p w14:paraId="1AE17387" w14:textId="77777777" w:rsidR="000948E2" w:rsidRDefault="000948E2" w:rsidP="000948E2">
      <w:pPr>
        <w:pStyle w:val="CommentText"/>
      </w:pPr>
      <w:r>
        <w:rPr>
          <w:rStyle w:val="CommentReference"/>
        </w:rPr>
        <w:annotationRef/>
      </w:r>
      <w:r>
        <w:rPr>
          <w:b/>
          <w:bCs/>
        </w:rPr>
        <w:t>Rationale:</w:t>
      </w:r>
    </w:p>
    <w:p w14:paraId="41639D20" w14:textId="77777777" w:rsidR="000948E2" w:rsidRDefault="000948E2" w:rsidP="000948E2">
      <w:pPr>
        <w:pStyle w:val="CommentText"/>
      </w:pPr>
      <w:r>
        <w:t xml:space="preserve">The original sentence did not make sense. If an animal is still conscious after receiving a lethal injection, it is a sign that either the dose was incorrect or the medication was not administered as intended, for example, due to a problem with the intravenous catheter. </w:t>
      </w:r>
    </w:p>
  </w:comment>
  <w:comment w:id="61" w:author="Author" w:initials="A">
    <w:p w14:paraId="096048EE" w14:textId="77777777" w:rsidR="00E92105" w:rsidRDefault="00E92105" w:rsidP="00E92105">
      <w:pPr>
        <w:pStyle w:val="CommentText"/>
      </w:pPr>
      <w:r>
        <w:rPr>
          <w:rStyle w:val="CommentReference"/>
        </w:rPr>
        <w:annotationRef/>
      </w:r>
      <w:r>
        <w:rPr>
          <w:b/>
          <w:bCs/>
        </w:rPr>
        <w:t>Rationale:</w:t>
      </w:r>
    </w:p>
    <w:p w14:paraId="4DDA7B72" w14:textId="77777777" w:rsidR="00E92105" w:rsidRDefault="00E92105" w:rsidP="00E92105">
      <w:pPr>
        <w:pStyle w:val="CommentText"/>
      </w:pPr>
      <w:r>
        <w:t xml:space="preserve">The reference cited in the original sentence (Gregory &amp; Wotton 1990) is quite dated. The study has been criticized by researchers who noted that this study “did not correctly reflect the performance and efficacy of well-performed manual cervical dislocation” (Martin et al 2018). When properly performed, manual cervical dislocation was found to result in immediate loss of consciousness in chickens and turkeys and was superior to mechanical cervical dislocation in terms of resulting in dislocation at C0-C1 (Martin 2020). </w:t>
      </w:r>
    </w:p>
    <w:p w14:paraId="51BEABF7" w14:textId="77777777" w:rsidR="00E92105" w:rsidRDefault="00E92105" w:rsidP="00E92105">
      <w:pPr>
        <w:pStyle w:val="CommentText"/>
      </w:pPr>
    </w:p>
    <w:p w14:paraId="1AD7FD9F" w14:textId="77777777" w:rsidR="00E92105" w:rsidRDefault="00E92105" w:rsidP="00E92105">
      <w:pPr>
        <w:pStyle w:val="CommentText"/>
      </w:pPr>
      <w:r>
        <w:rPr>
          <w:b/>
          <w:bCs/>
        </w:rPr>
        <w:t>Supporting Evidence:</w:t>
      </w:r>
    </w:p>
    <w:p w14:paraId="6B297CE6" w14:textId="77777777" w:rsidR="00E92105" w:rsidRDefault="00E92105" w:rsidP="00E92105">
      <w:pPr>
        <w:pStyle w:val="CommentText"/>
      </w:pPr>
      <w:r>
        <w:rPr>
          <w:color w:val="212121"/>
          <w:highlight w:val="white"/>
        </w:rPr>
        <w:t>Martin, J. E., Sandilands, V., Sparrey, J., Baker, L., &amp; McKeegan, D. E. F. (2018). On Farm Evaluation of a Novel Mechanical Cervical Dislocation Device for Poultry. </w:t>
      </w:r>
      <w:r>
        <w:rPr>
          <w:i/>
          <w:iCs/>
          <w:color w:val="212121"/>
          <w:highlight w:val="white"/>
        </w:rPr>
        <w:t>Animals : an open access journal from MDPI</w:t>
      </w:r>
      <w:r>
        <w:rPr>
          <w:color w:val="212121"/>
          <w:highlight w:val="white"/>
        </w:rPr>
        <w:t>, </w:t>
      </w:r>
      <w:r>
        <w:rPr>
          <w:i/>
          <w:iCs/>
          <w:color w:val="212121"/>
          <w:highlight w:val="white"/>
        </w:rPr>
        <w:t>8</w:t>
      </w:r>
      <w:r>
        <w:rPr>
          <w:color w:val="212121"/>
          <w:highlight w:val="white"/>
        </w:rPr>
        <w:t>(1), 10. https://doi.org/10.3390/ani8010010</w:t>
      </w:r>
      <w:r>
        <w:t xml:space="preserve"> </w:t>
      </w:r>
    </w:p>
    <w:p w14:paraId="31A96FFA" w14:textId="77777777" w:rsidR="00E92105" w:rsidRDefault="00E92105" w:rsidP="00E92105">
      <w:pPr>
        <w:pStyle w:val="CommentText"/>
      </w:pPr>
    </w:p>
    <w:p w14:paraId="4C399D5D" w14:textId="77777777" w:rsidR="00E92105" w:rsidRDefault="00E92105" w:rsidP="00E92105">
      <w:pPr>
        <w:pStyle w:val="CommentText"/>
      </w:pPr>
      <w:r>
        <w:t>Martin, J.E., Sandilands, V., Brocklehurst, S., Sparrey, J., Baker, L., Sandercock, D.A., &amp; McKeegan, D.E.F. (2020) 2020 Manual cervical dislocation in poultry: is it a welfare concern?</w:t>
      </w:r>
      <w:r>
        <w:rPr>
          <w:i/>
          <w:iCs/>
        </w:rPr>
        <w:t>British Poultry Abstracts, 16</w:t>
      </w:r>
      <w:r>
        <w:t>:1, 1-34, DOI:</w:t>
      </w:r>
    </w:p>
    <w:p w14:paraId="02C4716C" w14:textId="77777777" w:rsidR="00E92105" w:rsidRDefault="00E92105" w:rsidP="00E92105">
      <w:pPr>
        <w:pStyle w:val="CommentText"/>
      </w:pPr>
      <w:r>
        <w:t>10.1080/17466202.2020.1917210</w:t>
      </w:r>
    </w:p>
  </w:comment>
  <w:comment w:id="66" w:author="Author" w:initials="A">
    <w:p w14:paraId="7C50C2C7" w14:textId="77777777" w:rsidR="005E0273" w:rsidRDefault="005E0273" w:rsidP="005E0273">
      <w:pPr>
        <w:pStyle w:val="CommentText"/>
      </w:pPr>
      <w:r>
        <w:rPr>
          <w:rStyle w:val="CommentReference"/>
        </w:rPr>
        <w:annotationRef/>
      </w:r>
      <w:r>
        <w:rPr>
          <w:b/>
          <w:bCs/>
        </w:rPr>
        <w:t>Rationale:</w:t>
      </w:r>
    </w:p>
    <w:p w14:paraId="414D4800" w14:textId="77777777" w:rsidR="005E0273" w:rsidRDefault="005E0273" w:rsidP="005E0273">
      <w:pPr>
        <w:pStyle w:val="CommentText"/>
      </w:pPr>
      <w:r>
        <w:t xml:space="preserve">When performed correctly on an appropriately-sized animal by a competent operator, this method does not necessarily require that the animal be unconscious (AVMA 2020; Martin et al 2020). Keeping the current language might discourage use of this method in favor of other methods that are more harmful to animal welfare. </w:t>
      </w:r>
    </w:p>
    <w:p w14:paraId="4CCFFDA5" w14:textId="77777777" w:rsidR="005E0273" w:rsidRDefault="005E0273" w:rsidP="005E0273">
      <w:pPr>
        <w:pStyle w:val="CommentText"/>
      </w:pPr>
    </w:p>
    <w:p w14:paraId="62426E05" w14:textId="77777777" w:rsidR="005E0273" w:rsidRDefault="005E0273" w:rsidP="005E0273">
      <w:pPr>
        <w:pStyle w:val="CommentText"/>
      </w:pPr>
      <w:r>
        <w:rPr>
          <w:b/>
          <w:bCs/>
        </w:rPr>
        <w:t>Supporting references:</w:t>
      </w:r>
    </w:p>
    <w:p w14:paraId="29838FCF" w14:textId="77777777" w:rsidR="005E0273" w:rsidRDefault="005E0273" w:rsidP="005E0273">
      <w:pPr>
        <w:pStyle w:val="CommentText"/>
      </w:pPr>
      <w:r>
        <w:t>American Veterinary Medical Association. (2020). AVMA Guidelines for the Euthanasia of Animals:</w:t>
      </w:r>
    </w:p>
    <w:p w14:paraId="3730B172" w14:textId="77777777" w:rsidR="005E0273" w:rsidRDefault="005E0273" w:rsidP="005E0273">
      <w:pPr>
        <w:pStyle w:val="CommentText"/>
      </w:pPr>
      <w:r>
        <w:t xml:space="preserve">2020 Edition. </w:t>
      </w:r>
      <w:hyperlink r:id="rId30" w:history="1">
        <w:r w:rsidRPr="00966751">
          <w:rPr>
            <w:rStyle w:val="Hyperlink"/>
          </w:rPr>
          <w:t>https://www.avma.org/sites/default/files/2020-02/Guidelines-on-Euthanasia-2020.pdf</w:t>
        </w:r>
      </w:hyperlink>
    </w:p>
    <w:p w14:paraId="6214338F" w14:textId="77777777" w:rsidR="005E0273" w:rsidRDefault="005E0273" w:rsidP="005E0273">
      <w:pPr>
        <w:pStyle w:val="CommentText"/>
      </w:pPr>
    </w:p>
    <w:p w14:paraId="3C0AEA4A" w14:textId="77777777" w:rsidR="005E0273" w:rsidRDefault="005E0273" w:rsidP="005E0273">
      <w:pPr>
        <w:pStyle w:val="CommentText"/>
      </w:pPr>
      <w:r>
        <w:t>Martin, J.E., Sandilands, V., Brocklehurst, S., Sparrey, J., Baker, L., Sandercock, D.A., &amp; McKeegan, D.E.F. (2020) 2020 Manual cervical dislocation in poultry: is it a welfare concern?</w:t>
      </w:r>
      <w:r>
        <w:rPr>
          <w:i/>
          <w:iCs/>
        </w:rPr>
        <w:t>British Poultry Abstracts, 16</w:t>
      </w:r>
      <w:r>
        <w:t>:1, 1-34, DOI:</w:t>
      </w:r>
    </w:p>
    <w:p w14:paraId="1EF768B9" w14:textId="77777777" w:rsidR="005E0273" w:rsidRDefault="005E0273" w:rsidP="005E0273">
      <w:pPr>
        <w:pStyle w:val="CommentText"/>
      </w:pPr>
      <w:r>
        <w:t>10.1080/17466202.2020.1917210</w:t>
      </w:r>
    </w:p>
  </w:comment>
  <w:comment w:id="70" w:author="Author" w:initials="A">
    <w:p w14:paraId="2ED6BBF2" w14:textId="77777777" w:rsidR="009F0047" w:rsidRDefault="009F0047" w:rsidP="009F0047">
      <w:pPr>
        <w:pStyle w:val="CommentText"/>
      </w:pPr>
      <w:r>
        <w:rPr>
          <w:rStyle w:val="CommentReference"/>
        </w:rPr>
        <w:annotationRef/>
      </w:r>
      <w:r>
        <w:rPr>
          <w:b/>
          <w:bCs/>
        </w:rPr>
        <w:t>Rationale:</w:t>
      </w:r>
    </w:p>
    <w:p w14:paraId="7EF50110" w14:textId="77777777" w:rsidR="009F0047" w:rsidRDefault="009F0047" w:rsidP="009F0047">
      <w:pPr>
        <w:pStyle w:val="CommentText"/>
      </w:pPr>
      <w:r>
        <w:t>This statement should be removed because it is not consistent with the scientific research on this subject. When proficient operators perform manual cervical dislocation, they typically achieve results closer to the “gold standard” (separating skull from vertebral column at C0-C1 with severance of both carotid arteries) compared with use of mechanical cervical dislocation.</w:t>
      </w:r>
    </w:p>
    <w:p w14:paraId="1836ADF6" w14:textId="77777777" w:rsidR="009F0047" w:rsidRDefault="009F0047" w:rsidP="009F0047">
      <w:pPr>
        <w:pStyle w:val="CommentText"/>
      </w:pPr>
    </w:p>
    <w:p w14:paraId="04BC869F" w14:textId="77777777" w:rsidR="009F0047" w:rsidRDefault="009F0047" w:rsidP="009F0047">
      <w:pPr>
        <w:pStyle w:val="CommentText"/>
      </w:pPr>
      <w:r>
        <w:rPr>
          <w:b/>
          <w:bCs/>
        </w:rPr>
        <w:t>Supporting References:</w:t>
      </w:r>
    </w:p>
    <w:p w14:paraId="4F85237B" w14:textId="77777777" w:rsidR="009F0047" w:rsidRDefault="009F0047" w:rsidP="009F0047">
      <w:pPr>
        <w:pStyle w:val="CommentText"/>
      </w:pPr>
      <w:r>
        <w:rPr>
          <w:color w:val="000000"/>
          <w:highlight w:val="white"/>
        </w:rPr>
        <w:t xml:space="preserve">Baker-Cook B, Torrey S, Widowski TM, Turner PV, Knezacek T, Nicholds J, &amp; Schwean-Lardner S. The efficacy of three on-farm euthanasia methods for broiler chickens throughout the production cycle. British Poultry Science 2021; 62:5, 638-649. </w:t>
      </w:r>
      <w:hyperlink r:id="rId31" w:history="1">
        <w:r w:rsidRPr="00D25ADA">
          <w:rPr>
            <w:rStyle w:val="Hyperlink"/>
            <w:highlight w:val="white"/>
          </w:rPr>
          <w:t>www.sciencedirect.com/science/article/pii/S0032579123000627</w:t>
        </w:r>
      </w:hyperlink>
      <w:r>
        <w:rPr>
          <w:color w:val="000000"/>
          <w:highlight w:val="white"/>
        </w:rPr>
        <w:t> </w:t>
      </w:r>
    </w:p>
    <w:p w14:paraId="41AEF57C" w14:textId="77777777" w:rsidR="009F0047" w:rsidRDefault="009F0047" w:rsidP="009F0047">
      <w:pPr>
        <w:pStyle w:val="CommentText"/>
      </w:pPr>
      <w:r>
        <w:rPr>
          <w:color w:val="000000"/>
          <w:highlight w:val="white"/>
        </w:rPr>
        <w:t> </w:t>
      </w:r>
    </w:p>
    <w:p w14:paraId="700C5AAE" w14:textId="77777777" w:rsidR="009F0047" w:rsidRDefault="009F0047" w:rsidP="009F0047">
      <w:pPr>
        <w:pStyle w:val="CommentText"/>
      </w:pPr>
      <w:r>
        <w:rPr>
          <w:color w:val="000000"/>
          <w:highlight w:val="white"/>
        </w:rPr>
        <w:t>Bandara, Rathnayaka M.A.S. ; Stephanie Torrey; Patricia V. Turner; Alex zur Linden; Anna Bolinder; Karen Schwean-Lardner and Tina M. Widowski. Efficacy of a novel mechanical cervical dislocation device in comparison to manual cervical dislocation in layer chickens.  </w:t>
      </w:r>
    </w:p>
    <w:p w14:paraId="24FFADBD" w14:textId="77777777" w:rsidR="009F0047" w:rsidRDefault="009F0047" w:rsidP="009F0047">
      <w:pPr>
        <w:pStyle w:val="CommentText"/>
      </w:pPr>
      <w:r>
        <w:rPr>
          <w:color w:val="000000"/>
          <w:highlight w:val="white"/>
        </w:rPr>
        <w:t xml:space="preserve">Animals 2019; 9, 407. </w:t>
      </w:r>
      <w:hyperlink r:id="rId32" w:history="1">
        <w:r w:rsidRPr="00D25ADA">
          <w:rPr>
            <w:rStyle w:val="Hyperlink"/>
            <w:highlight w:val="white"/>
          </w:rPr>
          <w:t>www.sciencedirect.com/science/article/pii/S0032579124000282</w:t>
        </w:r>
      </w:hyperlink>
      <w:r>
        <w:rPr>
          <w:color w:val="000000"/>
          <w:highlight w:val="white"/>
        </w:rPr>
        <w:t> </w:t>
      </w:r>
    </w:p>
    <w:p w14:paraId="7FB8EE1E" w14:textId="77777777" w:rsidR="009F0047" w:rsidRDefault="009F0047" w:rsidP="009F0047">
      <w:pPr>
        <w:pStyle w:val="CommentText"/>
      </w:pPr>
      <w:r>
        <w:rPr>
          <w:color w:val="000000"/>
          <w:highlight w:val="white"/>
        </w:rPr>
        <w:t> </w:t>
      </w:r>
    </w:p>
    <w:p w14:paraId="7493F985" w14:textId="77777777" w:rsidR="009F0047" w:rsidRDefault="009F0047" w:rsidP="009F0047">
      <w:pPr>
        <w:pStyle w:val="CommentText"/>
      </w:pPr>
      <w:r>
        <w:rPr>
          <w:color w:val="000000"/>
          <w:highlight w:val="white"/>
        </w:rPr>
        <w:t xml:space="preserve">Erasmus MA, Lawlis P, Duncan IJH and Widowski TM. 2010. Using time insensibility and estimated time of death to evaluate a nonpenetrating captive bolt, cervical dislocation, and blunt trauma for on-farm killing of turkeys. Poultry Science 89: 1345-1354. </w:t>
      </w:r>
      <w:hyperlink r:id="rId33" w:history="1">
        <w:r w:rsidRPr="00D25ADA">
          <w:rPr>
            <w:rStyle w:val="Hyperlink"/>
            <w:highlight w:val="white"/>
          </w:rPr>
          <w:t>www.sciencedirect.com/science/article/pii/S0032579119362728</w:t>
        </w:r>
      </w:hyperlink>
      <w:r>
        <w:rPr>
          <w:color w:val="000000"/>
          <w:highlight w:val="white"/>
        </w:rPr>
        <w:t> </w:t>
      </w:r>
    </w:p>
    <w:p w14:paraId="6BD850A2" w14:textId="77777777" w:rsidR="009F0047" w:rsidRDefault="009F0047" w:rsidP="009F0047">
      <w:pPr>
        <w:pStyle w:val="CommentText"/>
      </w:pPr>
      <w:r>
        <w:rPr>
          <w:color w:val="000000"/>
          <w:highlight w:val="white"/>
        </w:rPr>
        <w:t> </w:t>
      </w:r>
    </w:p>
    <w:p w14:paraId="649A57A7" w14:textId="77777777" w:rsidR="009F0047" w:rsidRDefault="009F0047" w:rsidP="009F0047">
      <w:pPr>
        <w:pStyle w:val="CommentText"/>
      </w:pPr>
      <w:r>
        <w:rPr>
          <w:color w:val="000000"/>
          <w:highlight w:val="white"/>
        </w:rPr>
        <w:t xml:space="preserve">Hernandez E, James F, Torrey S, Widowski T, Schwean-Lardner K, Monteith G and Turner PV. Evaluation of brain death in laying hens during on-farm killing by cervical dislocation methods or pentobarbital sodium injection. Front. Vet. Sci. 2019; 6:297. </w:t>
      </w:r>
      <w:hyperlink r:id="rId34" w:history="1">
        <w:r w:rsidRPr="00D25ADA">
          <w:rPr>
            <w:rStyle w:val="Hyperlink"/>
            <w:highlight w:val="white"/>
          </w:rPr>
          <w:t>Frontiers | Evaluation of Brain Death in Laying Hens During On-Farm Killing by Cervical Dislocation Methods or Pentobarbital Sodium Injection</w:t>
        </w:r>
      </w:hyperlink>
      <w:r>
        <w:rPr>
          <w:color w:val="000000"/>
          <w:highlight w:val="white"/>
        </w:rPr>
        <w:t> </w:t>
      </w:r>
    </w:p>
    <w:p w14:paraId="102184CD" w14:textId="77777777" w:rsidR="009F0047" w:rsidRDefault="009F0047" w:rsidP="009F0047">
      <w:pPr>
        <w:pStyle w:val="CommentText"/>
      </w:pPr>
      <w:r>
        <w:rPr>
          <w:color w:val="000000"/>
          <w:highlight w:val="white"/>
        </w:rPr>
        <w:t> </w:t>
      </w:r>
    </w:p>
    <w:p w14:paraId="70F06BDC" w14:textId="77777777" w:rsidR="009F0047" w:rsidRDefault="009F0047" w:rsidP="009F0047">
      <w:pPr>
        <w:pStyle w:val="CommentText"/>
      </w:pPr>
      <w:r>
        <w:rPr>
          <w:color w:val="000000"/>
          <w:highlight w:val="white"/>
        </w:rPr>
        <w:t xml:space="preserve">Jacobs L., Bourassa DV, Harris CE, Buhr JR. (2019) Euthanasia: Manual versus mechanical cervical dislocation for broilers, Animals, 9, 47. </w:t>
      </w:r>
      <w:hyperlink r:id="rId35" w:history="1">
        <w:r w:rsidRPr="00D25ADA">
          <w:rPr>
            <w:rStyle w:val="Hyperlink"/>
            <w:highlight w:val="white"/>
          </w:rPr>
          <w:t>Euthanasia: Manual versus Mechanical Cervical Dislocation for Broilers</w:t>
        </w:r>
      </w:hyperlink>
      <w:r>
        <w:rPr>
          <w:color w:val="000000"/>
          <w:highlight w:val="white"/>
        </w:rPr>
        <w:t> </w:t>
      </w:r>
    </w:p>
    <w:p w14:paraId="5266CA63" w14:textId="77777777" w:rsidR="009F0047" w:rsidRDefault="009F0047" w:rsidP="009F0047">
      <w:pPr>
        <w:pStyle w:val="CommentText"/>
      </w:pPr>
      <w:r>
        <w:rPr>
          <w:color w:val="000000"/>
          <w:highlight w:val="white"/>
        </w:rPr>
        <w:t> </w:t>
      </w:r>
    </w:p>
    <w:p w14:paraId="4C6F0E5B" w14:textId="77777777" w:rsidR="009F0047" w:rsidRDefault="009F0047" w:rsidP="009F0047">
      <w:pPr>
        <w:pStyle w:val="CommentText"/>
      </w:pPr>
      <w:r>
        <w:rPr>
          <w:color w:val="000000"/>
          <w:highlight w:val="white"/>
        </w:rPr>
        <w:t xml:space="preserve">Jacobs L., Bourassa DV, Boyal RS, Harris CE, Bartenfeld Josselson LN, Campbell A, Anderson G, Buhr RJ. (2021) Animal welfare assessment of on-farm euthanasia methods for individual, heavy turkeys. Poultry Science 100:100812. </w:t>
      </w:r>
      <w:hyperlink r:id="rId36" w:history="1">
        <w:r w:rsidRPr="00D25ADA">
          <w:rPr>
            <w:rStyle w:val="Hyperlink"/>
            <w:highlight w:val="white"/>
          </w:rPr>
          <w:t>Animal welfare assessment of on-farm euthanasia methods for individual, heavy turkeys - ScienceDirect</w:t>
        </w:r>
      </w:hyperlink>
      <w:r>
        <w:rPr>
          <w:color w:val="000000"/>
          <w:highlight w:val="white"/>
        </w:rPr>
        <w:t> </w:t>
      </w:r>
    </w:p>
    <w:p w14:paraId="5B86A375" w14:textId="77777777" w:rsidR="009F0047" w:rsidRDefault="009F0047" w:rsidP="009F0047">
      <w:pPr>
        <w:pStyle w:val="CommentText"/>
      </w:pPr>
      <w:r>
        <w:rPr>
          <w:color w:val="000000"/>
          <w:highlight w:val="white"/>
        </w:rPr>
        <w:t> </w:t>
      </w:r>
    </w:p>
    <w:p w14:paraId="573996A5" w14:textId="77777777" w:rsidR="009F0047" w:rsidRDefault="009F0047" w:rsidP="009F0047">
      <w:pPr>
        <w:pStyle w:val="CommentText"/>
      </w:pPr>
      <w:r>
        <w:rPr>
          <w:color w:val="000000"/>
          <w:highlight w:val="white"/>
        </w:rPr>
        <w:t xml:space="preserve">Martin, J. E., McKeegan, D. E. F., Sparrey, J, Sandilands, V. (2017). Evaluation of the potential killing performance of novel percussive and cervical dislocation tools in chicken cadavers. British Poultry Science, 58(3), 216–223. </w:t>
      </w:r>
      <w:hyperlink r:id="rId37" w:history="1">
        <w:r w:rsidRPr="00D25ADA">
          <w:rPr>
            <w:rStyle w:val="Hyperlink"/>
            <w:highlight w:val="white"/>
          </w:rPr>
          <w:t>Evaluation of the potential killing performance of novel percussive and cervical dislocation tools in chicken cadavers: British Poultry Science: Vol 58 , No 3 - Get Access</w:t>
        </w:r>
      </w:hyperlink>
      <w:r>
        <w:rPr>
          <w:color w:val="000000"/>
          <w:highlight w:val="white"/>
        </w:rPr>
        <w:t> </w:t>
      </w:r>
    </w:p>
    <w:p w14:paraId="57551B4C" w14:textId="77777777" w:rsidR="009F0047" w:rsidRDefault="009F0047" w:rsidP="009F0047">
      <w:pPr>
        <w:pStyle w:val="CommentText"/>
      </w:pPr>
      <w:r>
        <w:rPr>
          <w:color w:val="000000"/>
          <w:highlight w:val="white"/>
        </w:rPr>
        <w:t> </w:t>
      </w:r>
    </w:p>
    <w:p w14:paraId="770506E7" w14:textId="77777777" w:rsidR="009F0047" w:rsidRDefault="009F0047" w:rsidP="009F0047">
      <w:pPr>
        <w:pStyle w:val="CommentText"/>
      </w:pPr>
      <w:r>
        <w:rPr>
          <w:color w:val="000000"/>
          <w:highlight w:val="white"/>
        </w:rPr>
        <w:t>Mason, C., Spence, J., Bilbe, L., Hughes, T., &amp; Kirkwood, J. (2009). Methods for dispatching backyard poultry. Veterinary Record, 164(7), 220–220. </w:t>
      </w:r>
    </w:p>
    <w:p w14:paraId="16E6B306" w14:textId="77777777" w:rsidR="009F0047" w:rsidRDefault="009F0047" w:rsidP="009F0047">
      <w:pPr>
        <w:pStyle w:val="CommentText"/>
      </w:pPr>
      <w:r>
        <w:rPr>
          <w:color w:val="000000"/>
          <w:highlight w:val="white"/>
        </w:rPr>
        <w:t> </w:t>
      </w:r>
    </w:p>
    <w:p w14:paraId="2B6E9E42" w14:textId="77777777" w:rsidR="009F0047" w:rsidRDefault="009F0047" w:rsidP="009F0047">
      <w:pPr>
        <w:pStyle w:val="CommentText"/>
      </w:pPr>
      <w:r>
        <w:rPr>
          <w:color w:val="000000"/>
          <w:highlight w:val="white"/>
        </w:rPr>
        <w:t xml:space="preserve">Rathnayaka M.A.S. Bandara, Stephanie Torrey, Patricia V. Turner, Alex zur Linden, Anna Bolinder, Karen Schwean-Lardner and Tina M. Widowski. 2019. Efficacy of a novel mechanical cervical dislocation device in comparison to manual cervical dislocation in layer chickens. Animals 9, 407. </w:t>
      </w:r>
      <w:hyperlink r:id="rId38" w:history="1">
        <w:r w:rsidRPr="00D25ADA">
          <w:rPr>
            <w:rStyle w:val="Hyperlink"/>
            <w:highlight w:val="white"/>
          </w:rPr>
          <w:t>Efficacy of a Novel Mechanical Cervical Dislocation Device in Comparison to Manual Cervical Dislocation in Layer Chickens - PubMed</w:t>
        </w:r>
      </w:hyperlink>
      <w:r>
        <w:rPr>
          <w:color w:val="000000"/>
          <w:highlight w:val="white"/>
        </w:rPr>
        <w:t> </w:t>
      </w:r>
    </w:p>
    <w:p w14:paraId="4DBA22D7" w14:textId="77777777" w:rsidR="009F0047" w:rsidRDefault="009F0047" w:rsidP="009F0047">
      <w:pPr>
        <w:pStyle w:val="CommentText"/>
      </w:pPr>
      <w:r>
        <w:rPr>
          <w:color w:val="000000"/>
          <w:highlight w:val="white"/>
        </w:rPr>
        <w:t> </w:t>
      </w:r>
    </w:p>
    <w:p w14:paraId="78D77C47" w14:textId="77777777" w:rsidR="009F0047" w:rsidRDefault="009F0047" w:rsidP="009F0047">
      <w:pPr>
        <w:pStyle w:val="CommentText"/>
      </w:pPr>
      <w:r>
        <w:rPr>
          <w:color w:val="000000"/>
          <w:highlight w:val="white"/>
        </w:rPr>
        <w:t xml:space="preserve">Sparrey, J., Sandercock, D. A., Sparks, N. H. C., &amp; Sandilands, V. (2014). Current and novel methods for killing poultry individually on-farm. World’s Poultry Science Journal, 70(04), 737–758. </w:t>
      </w:r>
      <w:hyperlink r:id="rId39" w:history="1">
        <w:r w:rsidRPr="00D25ADA">
          <w:rPr>
            <w:rStyle w:val="Hyperlink"/>
            <w:highlight w:val="white"/>
          </w:rPr>
          <w:t>www.tandfonline.com/doi/abs/10.1017/S0043933914000816</w:t>
        </w:r>
      </w:hyperlink>
      <w:r>
        <w:rPr>
          <w:color w:val="000000"/>
          <w:highlight w:val="white"/>
        </w:rPr>
        <w:t> </w:t>
      </w:r>
    </w:p>
    <w:p w14:paraId="7DC79864" w14:textId="77777777" w:rsidR="009F0047" w:rsidRDefault="009F0047" w:rsidP="009F0047">
      <w:pPr>
        <w:pStyle w:val="CommentText"/>
      </w:pPr>
      <w:r>
        <w:rPr>
          <w:color w:val="000000"/>
          <w:highlight w:val="white"/>
        </w:rPr>
        <w:t> </w:t>
      </w:r>
    </w:p>
    <w:p w14:paraId="6405E42C" w14:textId="77777777" w:rsidR="009F0047" w:rsidRDefault="009F0047" w:rsidP="009F0047">
      <w:pPr>
        <w:pStyle w:val="CommentText"/>
      </w:pPr>
      <w:r>
        <w:rPr>
          <w:color w:val="000000"/>
          <w:highlight w:val="white"/>
        </w:rPr>
        <w:t xml:space="preserve">Woolcott CR, Torrey S, Turner PV, Chalmers H, Levison LJ, Schwean-Lardner K and Widowski TM. Assessing a method of mechanical cervical dislocation as a humane option for on-farm killing using anesthetized poults and young turkeys. Frontiers in Veterinary Science 2018; 5 doi.org/10.3389/fvets.2018.00275. </w:t>
      </w:r>
      <w:hyperlink r:id="rId40" w:history="1">
        <w:r w:rsidRPr="00D25ADA">
          <w:rPr>
            <w:rStyle w:val="Hyperlink"/>
            <w:highlight w:val="white"/>
          </w:rPr>
          <w:t>https://pubmed.ncbi.nlm.nih.gov/30464939/</w:t>
        </w:r>
      </w:hyperlink>
      <w:r>
        <w:rPr>
          <w:color w:val="000000"/>
          <w:highlight w:val="white"/>
        </w:rPr>
        <w:t> </w:t>
      </w:r>
    </w:p>
  </w:comment>
  <w:comment w:id="72" w:author="Author" w:initials="A">
    <w:p w14:paraId="4FD0DE37" w14:textId="1E29B39B" w:rsidR="009A1087" w:rsidRDefault="009A1087" w:rsidP="009A1087">
      <w:pPr>
        <w:pStyle w:val="CommentText"/>
      </w:pPr>
      <w:r>
        <w:rPr>
          <w:rStyle w:val="CommentReference"/>
        </w:rPr>
        <w:annotationRef/>
      </w:r>
      <w:r>
        <w:rPr>
          <w:b/>
          <w:bCs/>
        </w:rPr>
        <w:t xml:space="preserve">Rationale: </w:t>
      </w:r>
    </w:p>
    <w:p w14:paraId="1AE9C83D" w14:textId="77777777" w:rsidR="009A1087" w:rsidRDefault="009A1087" w:rsidP="009A1087">
      <w:pPr>
        <w:pStyle w:val="CommentText"/>
      </w:pPr>
      <w:r>
        <w:t xml:space="preserve">It is preferable to describe what is recommended (Martin et al 2018) rather than only stating what should be avoided. </w:t>
      </w:r>
    </w:p>
    <w:p w14:paraId="15B380FD" w14:textId="77777777" w:rsidR="009A1087" w:rsidRDefault="009A1087" w:rsidP="009A1087">
      <w:pPr>
        <w:pStyle w:val="CommentText"/>
      </w:pPr>
    </w:p>
    <w:p w14:paraId="22681F90" w14:textId="77777777" w:rsidR="009A1087" w:rsidRDefault="009A1087" w:rsidP="009A1087">
      <w:pPr>
        <w:pStyle w:val="CommentText"/>
      </w:pPr>
      <w:r>
        <w:rPr>
          <w:b/>
          <w:bCs/>
        </w:rPr>
        <w:t xml:space="preserve">Supporting Evidence: </w:t>
      </w:r>
    </w:p>
    <w:p w14:paraId="3041DB5F" w14:textId="77777777" w:rsidR="009A1087" w:rsidRDefault="009A1087" w:rsidP="009A1087">
      <w:pPr>
        <w:pStyle w:val="CommentText"/>
      </w:pPr>
      <w:r>
        <w:rPr>
          <w:color w:val="212121"/>
          <w:highlight w:val="white"/>
        </w:rPr>
        <w:t>Martin, J. E., Sandilands, V., Sparrey, J., Baker, L., &amp; McKeegan, D. E. F. (2018). On Farm Evaluation of a Novel Mechanical Cervical Dislocation Device for Poultry. </w:t>
      </w:r>
      <w:r>
        <w:rPr>
          <w:i/>
          <w:iCs/>
          <w:color w:val="212121"/>
          <w:highlight w:val="white"/>
        </w:rPr>
        <w:t>Animals : an open access journal from MDPI</w:t>
      </w:r>
      <w:r>
        <w:rPr>
          <w:color w:val="212121"/>
          <w:highlight w:val="white"/>
        </w:rPr>
        <w:t>, </w:t>
      </w:r>
      <w:r>
        <w:rPr>
          <w:i/>
          <w:iCs/>
          <w:color w:val="212121"/>
          <w:highlight w:val="white"/>
        </w:rPr>
        <w:t>8</w:t>
      </w:r>
      <w:r>
        <w:rPr>
          <w:color w:val="212121"/>
          <w:highlight w:val="white"/>
        </w:rPr>
        <w:t>(1), 10. https://doi.org/10.3390/ani8010010</w:t>
      </w:r>
      <w:r>
        <w:t xml:space="preserve"> </w:t>
      </w:r>
    </w:p>
  </w:comment>
  <w:comment w:id="76" w:author="Author" w:initials="A">
    <w:p w14:paraId="6EB9BD1D" w14:textId="77777777" w:rsidR="00B31907" w:rsidRDefault="00B31907" w:rsidP="00B31907">
      <w:pPr>
        <w:pStyle w:val="CommentText"/>
      </w:pPr>
      <w:r>
        <w:rPr>
          <w:rStyle w:val="CommentReference"/>
        </w:rPr>
        <w:annotationRef/>
      </w:r>
      <w:r>
        <w:rPr>
          <w:b/>
          <w:bCs/>
        </w:rPr>
        <w:t>Rationale:</w:t>
      </w:r>
    </w:p>
    <w:p w14:paraId="6698F7D8" w14:textId="77777777" w:rsidR="00B31907" w:rsidRDefault="00B31907" w:rsidP="00B31907">
      <w:pPr>
        <w:pStyle w:val="CommentText"/>
      </w:pPr>
      <w:r>
        <w:t>Decapitation does not result in immediate loss of consciousness and the process is painful due to the cutting of numerous tissue layers (EFSA 2019). For this reason, it should only be performed in unconscious animals (EFSA 2019).</w:t>
      </w:r>
    </w:p>
    <w:p w14:paraId="1569127B" w14:textId="77777777" w:rsidR="00B31907" w:rsidRDefault="00B31907" w:rsidP="00B31907">
      <w:pPr>
        <w:pStyle w:val="CommentText"/>
      </w:pPr>
    </w:p>
    <w:p w14:paraId="7AF6B991" w14:textId="77777777" w:rsidR="00B31907" w:rsidRDefault="00B31907" w:rsidP="00B31907">
      <w:pPr>
        <w:pStyle w:val="CommentText"/>
      </w:pPr>
      <w:r>
        <w:rPr>
          <w:b/>
          <w:bCs/>
        </w:rPr>
        <w:t>Supporting References:</w:t>
      </w:r>
    </w:p>
    <w:p w14:paraId="33C1D01B" w14:textId="77777777" w:rsidR="00B31907" w:rsidRDefault="00B31907" w:rsidP="00B31907">
      <w:pPr>
        <w:pStyle w:val="CommentText"/>
      </w:pPr>
      <w:r>
        <w:t xml:space="preserve">EFSA Panel on Animal Health and Welfare. (2019). Killing for purposes other than slaughter: poultry. EFSA Journal. European Food Safety Authority, 17(11), e05850. </w:t>
      </w:r>
      <w:hyperlink r:id="rId41" w:history="1">
        <w:r w:rsidRPr="00240978">
          <w:rPr>
            <w:rStyle w:val="Hyperlink"/>
          </w:rPr>
          <w:t>https://doi.org/10.2903/j.efsa.2019.5850</w:t>
        </w:r>
      </w:hyperlink>
      <w:r>
        <w:t xml:space="preserve"> </w:t>
      </w:r>
    </w:p>
  </w:comment>
  <w:comment w:id="88" w:author="Author" w:initials="A">
    <w:p w14:paraId="2D4B23FB" w14:textId="77777777" w:rsidR="00857F0F" w:rsidRDefault="00857F0F" w:rsidP="00857F0F">
      <w:pPr>
        <w:pStyle w:val="CommentText"/>
      </w:pPr>
      <w:r>
        <w:rPr>
          <w:rStyle w:val="CommentReference"/>
        </w:rPr>
        <w:annotationRef/>
      </w:r>
      <w:r>
        <w:rPr>
          <w:b/>
          <w:bCs/>
        </w:rPr>
        <w:t>Rationale:</w:t>
      </w:r>
    </w:p>
    <w:p w14:paraId="36B021A9" w14:textId="77777777" w:rsidR="00857F0F" w:rsidRDefault="00857F0F" w:rsidP="00857F0F">
      <w:pPr>
        <w:pStyle w:val="CommentText"/>
      </w:pPr>
      <w:r>
        <w:t>Because of the potential for extreme suffering of a large number of animals if a machinery problem is allowed to persist, the language in this section must be stronger. Continuous checking to ensure machinery is killing chicks instantaneously is necessary (Humane Slaughter Association 2023)</w:t>
      </w:r>
    </w:p>
    <w:p w14:paraId="1E082331" w14:textId="77777777" w:rsidR="00857F0F" w:rsidRDefault="00857F0F" w:rsidP="00857F0F">
      <w:pPr>
        <w:pStyle w:val="CommentText"/>
      </w:pPr>
    </w:p>
    <w:p w14:paraId="393ADDA0" w14:textId="77777777" w:rsidR="00857F0F" w:rsidRDefault="00857F0F" w:rsidP="00857F0F">
      <w:pPr>
        <w:pStyle w:val="CommentText"/>
      </w:pPr>
      <w:r>
        <w:rPr>
          <w:b/>
          <w:bCs/>
        </w:rPr>
        <w:t>Supporting Evidence:</w:t>
      </w:r>
    </w:p>
    <w:p w14:paraId="22552043" w14:textId="77777777" w:rsidR="00857F0F" w:rsidRDefault="00857F0F" w:rsidP="00857F0F">
      <w:pPr>
        <w:pStyle w:val="CommentText"/>
      </w:pPr>
      <w:r>
        <w:t>Humane Slaughter Association. (2023). Code of Practice for the Killing of Chicks in Hatcheries.</w:t>
      </w:r>
    </w:p>
    <w:p w14:paraId="2C86ADF7" w14:textId="77777777" w:rsidR="00857F0F" w:rsidRDefault="00857F0F" w:rsidP="00857F0F">
      <w:pPr>
        <w:pStyle w:val="CommentText"/>
      </w:pPr>
      <w:hyperlink r:id="rId42" w:history="1">
        <w:r w:rsidRPr="00E215ED">
          <w:rPr>
            <w:rStyle w:val="Hyperlink"/>
          </w:rPr>
          <w:t>https://www.hsa.org.uk/downloads/code-of-practice-for-the-killing-of-chicks-in-hatcheries-jan-2023.pdf</w:t>
        </w:r>
      </w:hyperlink>
    </w:p>
  </w:comment>
  <w:comment w:id="95" w:author="Author" w:initials="A">
    <w:p w14:paraId="5DBFFA33" w14:textId="046DD900" w:rsidR="00FA7BA2" w:rsidRDefault="000175CA" w:rsidP="00FA7BA2">
      <w:pPr>
        <w:pStyle w:val="CommentText"/>
      </w:pPr>
      <w:r>
        <w:rPr>
          <w:rStyle w:val="CommentReference"/>
        </w:rPr>
        <w:annotationRef/>
      </w:r>
      <w:r w:rsidR="00FA7BA2">
        <w:rPr>
          <w:b/>
          <w:bCs/>
        </w:rPr>
        <w:t xml:space="preserve">Rationale: </w:t>
      </w:r>
    </w:p>
    <w:p w14:paraId="28EE5E9B" w14:textId="77777777" w:rsidR="00FA7BA2" w:rsidRDefault="00FA7BA2" w:rsidP="00FA7BA2">
      <w:pPr>
        <w:pStyle w:val="CommentText"/>
      </w:pPr>
      <w:r>
        <w:rPr>
          <w:lang w:val="en-GB"/>
        </w:rPr>
        <w:t>“Gas-filled foam” only qualifies as a modified atmosphere killing method if the foam has a sufficiently high expansion ratio (typically &gt; 300:1) and sufficiently large bubble size. Correct parameters are necessary to ensure that the foam bubbles serve as a carrier of gas and create an anoxic environment around the animal. If low- or medium-expansion foams are filled with gas, their mechanism of killing remains as airway occlusion.</w:t>
      </w:r>
      <w:r>
        <w:rPr>
          <w:lang w:val="en-CA"/>
        </w:rPr>
        <w:t> </w:t>
      </w:r>
    </w:p>
    <w:p w14:paraId="5BB01F3F" w14:textId="77777777" w:rsidR="00FA7BA2" w:rsidRDefault="00FA7BA2" w:rsidP="00FA7BA2">
      <w:pPr>
        <w:pStyle w:val="CommentText"/>
      </w:pPr>
    </w:p>
    <w:p w14:paraId="0EABA3E8" w14:textId="77777777" w:rsidR="00FA7BA2" w:rsidRDefault="00FA7BA2" w:rsidP="00FA7BA2">
      <w:pPr>
        <w:pStyle w:val="CommentText"/>
      </w:pPr>
      <w:r>
        <w:rPr>
          <w:b/>
          <w:bCs/>
        </w:rPr>
        <w:t>Supporting Evidence:</w:t>
      </w:r>
    </w:p>
    <w:p w14:paraId="69BBC3F6" w14:textId="77777777" w:rsidR="00FA7BA2" w:rsidRDefault="00FA7BA2" w:rsidP="00FA7BA2">
      <w:pPr>
        <w:pStyle w:val="CommentText"/>
      </w:pPr>
      <w:r>
        <w:rPr>
          <w:lang w:val="en-CA"/>
        </w:rPr>
        <w:t xml:space="preserve">Animal Welfare Committee. (2024). Opinion on the Use of High Expansion Nitrogen Foam Delivery Systems for depopulation of poultry flocks affected by notifiable disease in the UK. Available at: </w:t>
      </w:r>
      <w:hyperlink r:id="rId43" w:history="1">
        <w:r w:rsidRPr="00857C9B">
          <w:rPr>
            <w:rStyle w:val="Hyperlink"/>
            <w:lang w:val="en-CA"/>
          </w:rPr>
          <w:t>https://www.gov.uk/government/publications/awc-opinion-on-high-expansion-nitrogen-foam-for-culling-poultry/awc-opinion-on-the-use-of-high-expansion-nitrogen-foam-for-culling-poultry</w:t>
        </w:r>
      </w:hyperlink>
      <w:r>
        <w:t> </w:t>
      </w:r>
    </w:p>
    <w:p w14:paraId="6359958C" w14:textId="77777777" w:rsidR="00FA7BA2" w:rsidRDefault="00FA7BA2" w:rsidP="00FA7BA2">
      <w:pPr>
        <w:pStyle w:val="CommentText"/>
      </w:pPr>
    </w:p>
    <w:p w14:paraId="7ECB0C40" w14:textId="77777777" w:rsidR="00FA7BA2" w:rsidRDefault="00FA7BA2" w:rsidP="00FA7BA2">
      <w:pPr>
        <w:pStyle w:val="CommentText"/>
      </w:pPr>
      <w:r>
        <w:rPr>
          <w:lang w:val="en-CA"/>
        </w:rPr>
        <w:t xml:space="preserve">EFSA Panel on Animal Health and Welfare. (2024). The use of high expansion foam for stunning and killing pigs and poultry. EFSA Journal. European Food Safety Authority, 22(7), e8855. </w:t>
      </w:r>
      <w:hyperlink r:id="rId44" w:history="1">
        <w:r w:rsidRPr="00857C9B">
          <w:rPr>
            <w:rStyle w:val="Hyperlink"/>
            <w:lang w:val="en-CA"/>
          </w:rPr>
          <w:t>https://doi.org/10.2903/j.efs a.2024.8855</w:t>
        </w:r>
      </w:hyperlink>
      <w:r>
        <w:rPr>
          <w:lang w:val="en-CA"/>
        </w:rPr>
        <w:t>.  </w:t>
      </w:r>
      <w:r>
        <w:t> </w:t>
      </w:r>
    </w:p>
    <w:p w14:paraId="4EA1DEC6" w14:textId="77777777" w:rsidR="00FA7BA2" w:rsidRDefault="00FA7BA2" w:rsidP="00FA7BA2">
      <w:pPr>
        <w:pStyle w:val="CommentText"/>
      </w:pPr>
    </w:p>
    <w:p w14:paraId="32EC1E95" w14:textId="77777777" w:rsidR="00FA7BA2" w:rsidRDefault="00FA7BA2" w:rsidP="00FA7BA2">
      <w:pPr>
        <w:pStyle w:val="CommentText"/>
      </w:pPr>
      <w:r>
        <w:rPr>
          <w:color w:val="000000"/>
          <w:lang w:val="en-CA"/>
        </w:rPr>
        <w:t xml:space="preserve">McKeegan, D. (2018). Mass Depopulation. In J.A. Mench (Ed.), </w:t>
      </w:r>
      <w:r>
        <w:rPr>
          <w:i/>
          <w:iCs/>
          <w:color w:val="000000"/>
          <w:lang w:val="en-CA"/>
        </w:rPr>
        <w:t xml:space="preserve">Advances in Poultry Welfare </w:t>
      </w:r>
      <w:r>
        <w:rPr>
          <w:color w:val="000000"/>
          <w:lang w:val="en-CA"/>
        </w:rPr>
        <w:t>(pp. 351–372). Woodhead Publishing. ISBN 978-0-08-100915-4. </w:t>
      </w:r>
      <w:r>
        <w:rPr>
          <w:lang w:val="en-CA"/>
        </w:rPr>
        <w:t> </w:t>
      </w:r>
      <w:r>
        <w:t> </w:t>
      </w:r>
    </w:p>
    <w:p w14:paraId="275E0D00" w14:textId="77777777" w:rsidR="00FA7BA2" w:rsidRDefault="00FA7BA2" w:rsidP="00FA7BA2">
      <w:pPr>
        <w:pStyle w:val="CommentText"/>
      </w:pPr>
    </w:p>
    <w:p w14:paraId="0E9C296D" w14:textId="77777777" w:rsidR="00FA7BA2" w:rsidRDefault="00FA7BA2" w:rsidP="00FA7BA2">
      <w:pPr>
        <w:pStyle w:val="CommentText"/>
      </w:pPr>
      <w:r>
        <w:rPr>
          <w:lang w:val="en-GB"/>
        </w:rPr>
        <w:t>Raj, A. B., Smith, C., &amp; Hickman, G. (2008). Novel method for killing poultry in houses with dry foam created using nitrogen. The Veterinary record, 162(22), 722–723. https://doi.org/10.1136/vr.162.22.722</w:t>
      </w:r>
      <w:r>
        <w:t> </w:t>
      </w:r>
    </w:p>
  </w:comment>
  <w:comment w:id="97" w:author="Author" w:initials="A">
    <w:p w14:paraId="39EB1255" w14:textId="77777777" w:rsidR="00FA7BA2" w:rsidRDefault="00890EE4" w:rsidP="00FA7BA2">
      <w:pPr>
        <w:pStyle w:val="CommentText"/>
      </w:pPr>
      <w:r>
        <w:rPr>
          <w:rStyle w:val="CommentReference"/>
        </w:rPr>
        <w:annotationRef/>
      </w:r>
      <w:r w:rsidR="00FA7BA2">
        <w:rPr>
          <w:b/>
          <w:bCs/>
        </w:rPr>
        <w:t xml:space="preserve">Rationale:  </w:t>
      </w:r>
    </w:p>
    <w:p w14:paraId="0A2B1149" w14:textId="77777777" w:rsidR="00FA7BA2" w:rsidRDefault="00FA7BA2" w:rsidP="00FA7BA2">
      <w:pPr>
        <w:pStyle w:val="CommentText"/>
      </w:pPr>
      <w:r>
        <w:t>As described in detail in the comments on Article 7.6.29, the mechanism of killing for the method described here as “medium or low density water based foam” involves physical obstruction of the airway, not modification of the ambient atmosphere. This has significant negative animal welfare implications and it is essential that WOAH promote clarity and understanding on this point. If water based foam is added to this chapter, it must be included in a separate category and must not be described as a modified atmosphere killing method.</w:t>
      </w:r>
    </w:p>
    <w:p w14:paraId="3142DF28" w14:textId="77777777" w:rsidR="00FA7BA2" w:rsidRDefault="00FA7BA2" w:rsidP="00FA7BA2">
      <w:pPr>
        <w:pStyle w:val="CommentText"/>
      </w:pPr>
    </w:p>
    <w:p w14:paraId="6D77DFDD" w14:textId="77777777" w:rsidR="00FA7BA2" w:rsidRDefault="00FA7BA2" w:rsidP="00FA7BA2">
      <w:pPr>
        <w:pStyle w:val="CommentText"/>
      </w:pPr>
      <w:r>
        <w:rPr>
          <w:b/>
          <w:bCs/>
        </w:rPr>
        <w:t>Supporting Evidence:</w:t>
      </w:r>
    </w:p>
    <w:p w14:paraId="2AD4156D" w14:textId="77777777" w:rsidR="00FA7BA2" w:rsidRDefault="00FA7BA2" w:rsidP="00FA7BA2">
      <w:pPr>
        <w:pStyle w:val="CommentText"/>
      </w:pPr>
      <w:r>
        <w:rPr>
          <w:lang w:val="en-CA"/>
        </w:rPr>
        <w:t xml:space="preserve">Animal Welfare Committee. (2024). Opinion on the Use of High Expansion Nitrogen Foam Delivery Systems for depopulation of poultry flocks affected by notifiable disease in the UK. Available at: </w:t>
      </w:r>
      <w:hyperlink r:id="rId45" w:history="1">
        <w:r w:rsidRPr="00536119">
          <w:rPr>
            <w:rStyle w:val="Hyperlink"/>
            <w:lang w:val="en-CA"/>
          </w:rPr>
          <w:t>https://www.gov.uk/government/publications/awc-opinion-on-high-expansion-nitrogen-foam-for-culling-poultry/awc-opinion-on-the-use-of-high-expansion-nitrogen-foam-for-culling-poultry</w:t>
        </w:r>
      </w:hyperlink>
      <w:r>
        <w:t> </w:t>
      </w:r>
    </w:p>
    <w:p w14:paraId="2546BF0E" w14:textId="77777777" w:rsidR="00FA7BA2" w:rsidRDefault="00FA7BA2" w:rsidP="00FA7BA2">
      <w:pPr>
        <w:pStyle w:val="CommentText"/>
      </w:pPr>
    </w:p>
    <w:p w14:paraId="261C485D" w14:textId="77777777" w:rsidR="00FA7BA2" w:rsidRDefault="00FA7BA2" w:rsidP="00FA7BA2">
      <w:pPr>
        <w:pStyle w:val="CommentText"/>
      </w:pPr>
      <w:r>
        <w:rPr>
          <w:lang w:val="en-CA"/>
        </w:rPr>
        <w:t xml:space="preserve">EFSA Panel on Animal Health and Welfare. (2024). The use of high expansion foam for stunning and killing pigs and poultry. EFSA Journal. European Food Safety Authority, 22(7), e8855. </w:t>
      </w:r>
      <w:hyperlink r:id="rId46" w:history="1">
        <w:r w:rsidRPr="00536119">
          <w:rPr>
            <w:rStyle w:val="Hyperlink"/>
            <w:lang w:val="en-CA"/>
          </w:rPr>
          <w:t>https://doi.org/10.2903/j.efs a.2024.8855</w:t>
        </w:r>
      </w:hyperlink>
      <w:r>
        <w:rPr>
          <w:lang w:val="en-CA"/>
        </w:rPr>
        <w:t>.  </w:t>
      </w:r>
      <w:r>
        <w:t> </w:t>
      </w:r>
    </w:p>
    <w:p w14:paraId="2610EE2E" w14:textId="77777777" w:rsidR="00FA7BA2" w:rsidRDefault="00FA7BA2" w:rsidP="00FA7BA2">
      <w:pPr>
        <w:pStyle w:val="CommentText"/>
      </w:pPr>
    </w:p>
    <w:p w14:paraId="728E1EBE" w14:textId="77777777" w:rsidR="00FA7BA2" w:rsidRDefault="00FA7BA2" w:rsidP="00FA7BA2">
      <w:pPr>
        <w:pStyle w:val="CommentText"/>
      </w:pPr>
      <w:r>
        <w:rPr>
          <w:color w:val="000000"/>
          <w:lang w:val="en-CA"/>
        </w:rPr>
        <w:t xml:space="preserve">McKeegan, D. (2018). Mass Depopulation. In J.A. Mench (Ed.), </w:t>
      </w:r>
      <w:r>
        <w:rPr>
          <w:i/>
          <w:iCs/>
          <w:color w:val="000000"/>
          <w:lang w:val="en-CA"/>
        </w:rPr>
        <w:t xml:space="preserve">Advances in Poultry Welfare </w:t>
      </w:r>
      <w:r>
        <w:rPr>
          <w:color w:val="000000"/>
          <w:lang w:val="en-CA"/>
        </w:rPr>
        <w:t>(pp. 351–372). Woodhead Publishing. ISBN 978-0-08-100915-4. </w:t>
      </w:r>
      <w:r>
        <w:rPr>
          <w:lang w:val="en-CA"/>
        </w:rPr>
        <w:t> </w:t>
      </w:r>
      <w:r>
        <w:t> </w:t>
      </w:r>
    </w:p>
    <w:p w14:paraId="513E5C87" w14:textId="77777777" w:rsidR="00FA7BA2" w:rsidRDefault="00FA7BA2" w:rsidP="00FA7BA2">
      <w:pPr>
        <w:pStyle w:val="CommentText"/>
      </w:pPr>
    </w:p>
    <w:p w14:paraId="50E6E40D" w14:textId="77777777" w:rsidR="00FA7BA2" w:rsidRDefault="00FA7BA2" w:rsidP="00FA7BA2">
      <w:pPr>
        <w:pStyle w:val="CommentText"/>
      </w:pPr>
      <w:r>
        <w:rPr>
          <w:lang w:val="en-GB"/>
        </w:rPr>
        <w:t>Raj, A. B., Smith, C., &amp; Hickman, G. (2008). Novel method for killing poultry in houses with dry foam created using nitrogen. The Veterinary record, 162(22), 722–723. https://doi.org/10.1136/vr.162.22.722</w:t>
      </w:r>
      <w:r>
        <w:t> </w:t>
      </w:r>
    </w:p>
  </w:comment>
  <w:comment w:id="99" w:author="Author" w:initials="A">
    <w:p w14:paraId="4CE3EB29" w14:textId="77777777" w:rsidR="005E2904" w:rsidRDefault="00395B08" w:rsidP="005E2904">
      <w:pPr>
        <w:pStyle w:val="CommentText"/>
      </w:pPr>
      <w:r>
        <w:rPr>
          <w:rStyle w:val="CommentReference"/>
        </w:rPr>
        <w:annotationRef/>
      </w:r>
      <w:r w:rsidR="005E2904">
        <w:rPr>
          <w:b/>
          <w:bCs/>
        </w:rPr>
        <w:t>Rationale</w:t>
      </w:r>
      <w:r w:rsidR="005E2904">
        <w:t>:</w:t>
      </w:r>
    </w:p>
    <w:p w14:paraId="5EC15976" w14:textId="77777777" w:rsidR="005E2904" w:rsidRDefault="005E2904" w:rsidP="005E2904">
      <w:pPr>
        <w:pStyle w:val="CommentText"/>
      </w:pPr>
      <w:r>
        <w:t>Because a container pre-filled with gas must be opened to put the animal inside, use of this method is unlikely to result in death if an inert gas, such as nitrogen or argon, is used. This is because nitrogen and argon are only lethal if a very low oxygen concentration (&lt;2%) can be maintained for several minutes and opening the container will allow oxygen from the atmosphere to enter (Dalmau et al 2010). Carbon dioxide causes loss of consciousness and death through a different mechanism (hypercapnia), namely, producing a respiratory acidosis that results in a rapid increase in intracellular pH (AVMA 2020). Depending on the species, concentrations of carbon dioxide between 40 and 80% will produce loss of consciousness. Because carbon dioxide is heavier than nitrogen (the primary component of atmospheric air), more of the gas will remain in the container, even if opened (Dalmau et al 2010; AVMA 2020).</w:t>
      </w:r>
    </w:p>
    <w:p w14:paraId="3A91EE57" w14:textId="77777777" w:rsidR="005E2904" w:rsidRDefault="005E2904" w:rsidP="005E2904">
      <w:pPr>
        <w:pStyle w:val="CommentText"/>
      </w:pPr>
    </w:p>
    <w:p w14:paraId="0B715DB8" w14:textId="77777777" w:rsidR="005E2904" w:rsidRDefault="005E2904" w:rsidP="005E2904">
      <w:pPr>
        <w:pStyle w:val="CommentText"/>
      </w:pPr>
      <w:r>
        <w:t xml:space="preserve">This clarification is essential, especially given the negative animal welfare impacts of the high levels of carbon dioxide to which conscious animals would need to be exposed with this method. </w:t>
      </w:r>
    </w:p>
    <w:p w14:paraId="172514B8" w14:textId="77777777" w:rsidR="005E2904" w:rsidRDefault="005E2904" w:rsidP="005E2904">
      <w:pPr>
        <w:pStyle w:val="CommentText"/>
      </w:pPr>
    </w:p>
    <w:p w14:paraId="04988527" w14:textId="77777777" w:rsidR="005E2904" w:rsidRDefault="005E2904" w:rsidP="005E2904">
      <w:pPr>
        <w:pStyle w:val="CommentText"/>
      </w:pPr>
      <w:r>
        <w:rPr>
          <w:b/>
          <w:bCs/>
        </w:rPr>
        <w:t>Supporting Evidence:</w:t>
      </w:r>
    </w:p>
    <w:p w14:paraId="6A38E662" w14:textId="77777777" w:rsidR="005E2904" w:rsidRDefault="005E2904" w:rsidP="005E2904">
      <w:pPr>
        <w:pStyle w:val="CommentText"/>
      </w:pPr>
      <w:r>
        <w:t xml:space="preserve">AVMA. (2020). AVMA Guidelines for the Euthanasia of Animals: 2020 Edition. </w:t>
      </w:r>
      <w:hyperlink r:id="rId47" w:history="1">
        <w:r w:rsidRPr="00FA6B33">
          <w:rPr>
            <w:rStyle w:val="Hyperlink"/>
          </w:rPr>
          <w:t>https://www.avma.org/sites/default/files/2020-02/Guidelines-on-Euthanasia2020.pdf</w:t>
        </w:r>
      </w:hyperlink>
      <w:r>
        <w:t xml:space="preserve">  </w:t>
      </w:r>
    </w:p>
    <w:p w14:paraId="23EB26CE" w14:textId="77777777" w:rsidR="005E2904" w:rsidRDefault="005E2904" w:rsidP="005E2904">
      <w:pPr>
        <w:pStyle w:val="CommentText"/>
      </w:pPr>
    </w:p>
    <w:p w14:paraId="19811203" w14:textId="77777777" w:rsidR="005E2904" w:rsidRDefault="005E2904" w:rsidP="005E2904">
      <w:pPr>
        <w:pStyle w:val="CommentText"/>
      </w:pPr>
      <w:r>
        <w:t xml:space="preserve">Dalmau, A., Rodríguez, P., Llonch, P., &amp; Velarde, A. (2010). Stunning pigs with different gas mixtures: aversion in pigs. Animal Welfare (South Mimms, England), 19(3), 325–333. </w:t>
      </w:r>
      <w:hyperlink r:id="rId48" w:history="1">
        <w:r w:rsidRPr="00FA6B33">
          <w:rPr>
            <w:rStyle w:val="Hyperlink"/>
          </w:rPr>
          <w:t>https://doi.org/10.1017/s096272860000172x</w:t>
        </w:r>
      </w:hyperlink>
      <w:r>
        <w:t xml:space="preserve">   </w:t>
      </w:r>
    </w:p>
  </w:comment>
  <w:comment w:id="103" w:author="Author" w:initials="A">
    <w:p w14:paraId="2E5722BE" w14:textId="77777777" w:rsidR="005E2904" w:rsidRDefault="000A424E" w:rsidP="005E2904">
      <w:pPr>
        <w:pStyle w:val="CommentText"/>
      </w:pPr>
      <w:r>
        <w:rPr>
          <w:rStyle w:val="CommentReference"/>
        </w:rPr>
        <w:annotationRef/>
      </w:r>
      <w:r w:rsidR="005E2904">
        <w:rPr>
          <w:b/>
          <w:bCs/>
        </w:rPr>
        <w:t>Rationale:</w:t>
      </w:r>
    </w:p>
    <w:p w14:paraId="5FDC9AA7" w14:textId="77777777" w:rsidR="005E2904" w:rsidRDefault="005E2904" w:rsidP="005E2904">
      <w:pPr>
        <w:pStyle w:val="CommentText"/>
      </w:pPr>
      <w:r>
        <w:t>As described in the previous comment, this method is likely to achieve rapid killing of animals only if carbon dioxide, rather than an inert gas, is used. In contrast to inert gasses such as nitrogen or argon, carbon dioxide is highly aversive at the concentrations required to produce unconsciousness and death (Raj 1996; McKeegan &amp; Martin 2020). Inhaling high concentrations of carbon dioxide is painful due to the formation of carbonic acid on mucus membranes, it causes dyspnea by strongly stimulating the drive to breathe, and high blood levels produce fear, anxiety, and panic (Steiner et al 2019; McEwen 2018; EFSA 2020; Ziemann et al 2009).</w:t>
      </w:r>
    </w:p>
    <w:p w14:paraId="2D25EB62" w14:textId="77777777" w:rsidR="005E2904" w:rsidRDefault="005E2904" w:rsidP="005E2904">
      <w:pPr>
        <w:pStyle w:val="CommentText"/>
      </w:pPr>
    </w:p>
    <w:p w14:paraId="22C3EBF7" w14:textId="77777777" w:rsidR="005E2904" w:rsidRDefault="005E2904" w:rsidP="005E2904">
      <w:pPr>
        <w:pStyle w:val="CommentText"/>
      </w:pPr>
      <w:r>
        <w:rPr>
          <w:b/>
          <w:bCs/>
        </w:rPr>
        <w:t>Supporting Evidence:</w:t>
      </w:r>
      <w:r>
        <w:t xml:space="preserve"> </w:t>
      </w:r>
    </w:p>
    <w:p w14:paraId="514022A5" w14:textId="77777777" w:rsidR="005E2904" w:rsidRDefault="005E2904" w:rsidP="005E2904">
      <w:pPr>
        <w:pStyle w:val="CommentText"/>
      </w:pPr>
      <w:r>
        <w:t xml:space="preserve">EFSA Panel on Animal Health and Welfare (AHAW), Nielsen SS, Alvarez J, et al. Welfare of pigs at slaughter. EFSA J. 2020;18(6):e06148. Published 2020 Jun 17. doi:10.2903/j.efsa.2020.6148  </w:t>
      </w:r>
    </w:p>
    <w:p w14:paraId="247DEB76" w14:textId="77777777" w:rsidR="005E2904" w:rsidRDefault="005E2904" w:rsidP="005E2904">
      <w:pPr>
        <w:pStyle w:val="CommentText"/>
      </w:pPr>
    </w:p>
    <w:p w14:paraId="0DBEC757" w14:textId="77777777" w:rsidR="005E2904" w:rsidRDefault="005E2904" w:rsidP="005E2904">
      <w:pPr>
        <w:pStyle w:val="CommentText"/>
      </w:pPr>
      <w:r>
        <w:t xml:space="preserve">McEwen, B. J. (2018). Strangulation, suffocation, and asphyxia. In Veterinary Forensic Pathology, Volume 1 (pp. 129–148). Springer International Publishing. </w:t>
      </w:r>
    </w:p>
    <w:p w14:paraId="6AF2144B" w14:textId="77777777" w:rsidR="005E2904" w:rsidRDefault="005E2904" w:rsidP="005E2904">
      <w:pPr>
        <w:pStyle w:val="CommentText"/>
      </w:pPr>
    </w:p>
    <w:p w14:paraId="64016A38" w14:textId="77777777" w:rsidR="005E2904" w:rsidRDefault="005E2904" w:rsidP="005E2904">
      <w:pPr>
        <w:pStyle w:val="CommentText"/>
      </w:pPr>
      <w:r>
        <w:t xml:space="preserve">McKeegan, D. E. F., &amp; Martin, J. (2020). Improving welfare in poultry slaughter. In Understanding the behaviour and improving the welfare of chickens. Burleigh Dodds Science Publishing. </w:t>
      </w:r>
      <w:hyperlink r:id="rId49" w:history="1">
        <w:r w:rsidRPr="00A27382">
          <w:rPr>
            <w:rStyle w:val="Hyperlink"/>
          </w:rPr>
          <w:t>https://www.research.ed.ac.uk/en/publications/improving-welfare-in-poultry-slaughter</w:t>
        </w:r>
      </w:hyperlink>
      <w:r>
        <w:t xml:space="preserve">   </w:t>
      </w:r>
    </w:p>
    <w:p w14:paraId="2554D29E" w14:textId="77777777" w:rsidR="005E2904" w:rsidRDefault="005E2904" w:rsidP="005E2904">
      <w:pPr>
        <w:pStyle w:val="CommentText"/>
      </w:pPr>
    </w:p>
    <w:p w14:paraId="4220BCEF" w14:textId="77777777" w:rsidR="005E2904" w:rsidRDefault="005E2904" w:rsidP="005E2904">
      <w:pPr>
        <w:pStyle w:val="CommentText"/>
      </w:pPr>
      <w:r>
        <w:t xml:space="preserve">Raj, A. B. M., &amp; Gregory, N. G. (1996). Welfare implications of the gas stunning of pigs 2. Stress of induction of anaesthesia. Animal Welfare (South Mimms, England), 5(1), 71–78. </w:t>
      </w:r>
      <w:hyperlink r:id="rId50" w:history="1">
        <w:r w:rsidRPr="00A27382">
          <w:rPr>
            <w:rStyle w:val="Hyperlink"/>
          </w:rPr>
          <w:t>https://doi.org/10.1017/s0962728600018352</w:t>
        </w:r>
      </w:hyperlink>
      <w:r>
        <w:t xml:space="preserve">  </w:t>
      </w:r>
    </w:p>
    <w:p w14:paraId="7CFCE5E0" w14:textId="77777777" w:rsidR="005E2904" w:rsidRDefault="005E2904" w:rsidP="005E2904">
      <w:pPr>
        <w:pStyle w:val="CommentText"/>
      </w:pPr>
    </w:p>
    <w:p w14:paraId="0D0BC667" w14:textId="77777777" w:rsidR="005E2904" w:rsidRDefault="005E2904" w:rsidP="005E2904">
      <w:pPr>
        <w:pStyle w:val="CommentText"/>
      </w:pPr>
      <w:r>
        <w:t xml:space="preserve">Steiner, A. R., Flammer, S. A., Beausoleil, N. J., Berg, C., Bettschart-Wolfensberger, R., Pinillos, R. G., Golledge, H. D. W., Marahrens, M., Meyer, R., Schnitzer, T., Toscano, M. J., Turner, P. V., Weary, D. M., &amp; Gent, T. C. (2019). Humanely Ending the Life of Animals: Research Priorities to Identify Alternatives to Carbon Dioxide. Animals : an open access journal from MDPI, 9(11), 911. </w:t>
      </w:r>
      <w:hyperlink r:id="rId51" w:history="1">
        <w:r w:rsidRPr="00A27382">
          <w:rPr>
            <w:rStyle w:val="Hyperlink"/>
          </w:rPr>
          <w:t>https://doi.org/10.3390/ani9110911</w:t>
        </w:r>
      </w:hyperlink>
    </w:p>
    <w:p w14:paraId="17C712FF" w14:textId="77777777" w:rsidR="005E2904" w:rsidRDefault="005E2904" w:rsidP="005E2904">
      <w:pPr>
        <w:pStyle w:val="CommentText"/>
      </w:pPr>
    </w:p>
    <w:p w14:paraId="7BD5AFDC" w14:textId="77777777" w:rsidR="005E2904" w:rsidRDefault="005E2904" w:rsidP="005E2904">
      <w:pPr>
        <w:pStyle w:val="CommentText"/>
      </w:pPr>
      <w:r>
        <w:rPr>
          <w:lang w:val="en-CA"/>
        </w:rPr>
        <w:t>Ziemann, A. E., Allen, J. E., Dahdaleh, N. S., Drebot, I. I., Coryell, M. W., Wunsch, A. M., Lynch, C. M., Faraci, F. M., Howard, M. A., 3rd, Welsh, M. J., &amp; Wemmie, J. A. (2009). The amygdala is a chemosensor that detects carbon dioxide and acidosis to elicit fear behavior. </w:t>
      </w:r>
      <w:r>
        <w:rPr>
          <w:i/>
          <w:iCs/>
          <w:lang w:val="en-CA"/>
        </w:rPr>
        <w:t>Cell</w:t>
      </w:r>
      <w:r>
        <w:rPr>
          <w:lang w:val="en-CA"/>
        </w:rPr>
        <w:t>, </w:t>
      </w:r>
      <w:r>
        <w:rPr>
          <w:i/>
          <w:iCs/>
          <w:lang w:val="en-CA"/>
        </w:rPr>
        <w:t>139</w:t>
      </w:r>
      <w:r>
        <w:rPr>
          <w:lang w:val="en-CA"/>
        </w:rPr>
        <w:t xml:space="preserve">(5), 1012–1021. </w:t>
      </w:r>
      <w:hyperlink r:id="rId52" w:history="1">
        <w:r w:rsidRPr="00A27382">
          <w:rPr>
            <w:rStyle w:val="Hyperlink"/>
            <w:lang w:val="en-CA"/>
          </w:rPr>
          <w:t>https://doi.org/10.1016/j.cell.2009.10.029</w:t>
        </w:r>
      </w:hyperlink>
      <w:r>
        <w:rPr>
          <w:lang w:val="en-CA"/>
        </w:rPr>
        <w:t xml:space="preserve"> </w:t>
      </w:r>
    </w:p>
  </w:comment>
  <w:comment w:id="108" w:author="Author" w:initials="A">
    <w:p w14:paraId="5941E99B" w14:textId="1C28769E" w:rsidR="000A424E" w:rsidRDefault="000A424E" w:rsidP="000A424E">
      <w:pPr>
        <w:pStyle w:val="CommentText"/>
      </w:pPr>
      <w:r>
        <w:rPr>
          <w:rStyle w:val="CommentReference"/>
        </w:rPr>
        <w:annotationRef/>
      </w:r>
      <w:r>
        <w:rPr>
          <w:b/>
          <w:bCs/>
        </w:rPr>
        <w:t>Rationale:</w:t>
      </w:r>
    </w:p>
    <w:p w14:paraId="0F76E77A" w14:textId="77777777" w:rsidR="000A424E" w:rsidRDefault="000A424E" w:rsidP="000A424E">
      <w:pPr>
        <w:pStyle w:val="CommentText"/>
      </w:pPr>
      <w:r>
        <w:t xml:space="preserve">In the description of the method above, it states, “When animals are exposed to the gas individually or in small groups in a container, the equipment used should be designed, constructed, and maintained in such a way as... allow [the animals] to be observed.” Since the gas itself is transparent, it should be possible to observe the animals if the system is properly designed, constructed, and maintained. Therefore this sentence should be deleted. </w:t>
      </w:r>
    </w:p>
  </w:comment>
  <w:comment w:id="111" w:author="Author" w:initials="A">
    <w:p w14:paraId="12495ABE" w14:textId="77777777" w:rsidR="00041B17" w:rsidRDefault="00FD4F4E" w:rsidP="00041B17">
      <w:pPr>
        <w:pStyle w:val="CommentText"/>
      </w:pPr>
      <w:r>
        <w:rPr>
          <w:rStyle w:val="CommentReference"/>
        </w:rPr>
        <w:annotationRef/>
      </w:r>
      <w:r w:rsidR="00041B17">
        <w:rPr>
          <w:b/>
          <w:bCs/>
        </w:rPr>
        <w:t>Rationale:</w:t>
      </w:r>
    </w:p>
    <w:p w14:paraId="232AE88B" w14:textId="77777777" w:rsidR="00041B17" w:rsidRDefault="00041B17" w:rsidP="00041B17">
      <w:pPr>
        <w:pStyle w:val="CommentText"/>
      </w:pPr>
      <w:r>
        <w:t>This method is completely unsuitable for mink unless they are deeply anesthetized prior to being placed into the containers. It is also likely to (1) be ineffective, i.e., the mink will survive, and (2)  cause severe pain, fear, distress, and respiratory distress, as described below.</w:t>
      </w:r>
    </w:p>
    <w:p w14:paraId="4027D4D8" w14:textId="77777777" w:rsidR="00041B17" w:rsidRDefault="00041B17" w:rsidP="00041B17">
      <w:pPr>
        <w:pStyle w:val="CommentText"/>
      </w:pPr>
    </w:p>
    <w:p w14:paraId="531D2CB9" w14:textId="77777777" w:rsidR="00041B17" w:rsidRDefault="00041B17" w:rsidP="00041B17">
      <w:pPr>
        <w:pStyle w:val="CommentText"/>
      </w:pPr>
      <w:r>
        <w:t>First, carbon dioxide (CO2) at high concentrations is highly aversive to mink, as with other species (Cooper et al 1998). However, due to physiological adaptations for remaining underwater, mink survive prolonged exposure to high concentrations of carbon dioxide, e.g., 70% carbon dioxide for at least 15 minutes (Enggaard Hansen et al 1991). Thus, at concentrations of carbon dioxide high enough to kill mink (80-100%), the animals are likely to experience significant welfare compromise prior to loss of consciousness (AVMA 2024; Cooper et al 1998).</w:t>
      </w:r>
    </w:p>
    <w:p w14:paraId="21498F46" w14:textId="77777777" w:rsidR="00041B17" w:rsidRDefault="00041B17" w:rsidP="00041B17">
      <w:pPr>
        <w:pStyle w:val="CommentText"/>
      </w:pPr>
    </w:p>
    <w:p w14:paraId="1E0A30A5" w14:textId="77777777" w:rsidR="00041B17" w:rsidRDefault="00041B17" w:rsidP="00041B17">
      <w:pPr>
        <w:pStyle w:val="CommentText"/>
      </w:pPr>
      <w:r>
        <w:t>Second, a prefilled container of the type described here (</w:t>
      </w:r>
      <w:r>
        <w:rPr>
          <w:lang w:val="en-GB"/>
        </w:rPr>
        <w:t>”waste bins, skips or bags”)</w:t>
      </w:r>
      <w:r>
        <w:t xml:space="preserve"> is unlikely to maintain high enough concentrations of carbon dioxide to kill most mink. </w:t>
      </w:r>
    </w:p>
    <w:p w14:paraId="07F8F6F9" w14:textId="77777777" w:rsidR="00041B17" w:rsidRDefault="00041B17" w:rsidP="00041B17">
      <w:pPr>
        <w:pStyle w:val="CommentText"/>
      </w:pPr>
    </w:p>
    <w:p w14:paraId="75275771" w14:textId="77777777" w:rsidR="00041B17" w:rsidRDefault="00041B17" w:rsidP="00041B17">
      <w:pPr>
        <w:pStyle w:val="CommentText"/>
      </w:pPr>
      <w:r>
        <w:t xml:space="preserve">Third, adult mink are typically housed individually or in pairs due to the potential for biting and aggression (Turner, P.V. 2024; Axelsson et al 2017;  Pedersen et al 2004); if group-housing is utilized, the mink are placed with their group as young juveniles (Axelsson et al 2017). Thus, dropping numerous unfamiliar minks into a container is likely to result in severe fighting until all animals are unconscious. </w:t>
      </w:r>
    </w:p>
    <w:p w14:paraId="0152719B" w14:textId="77777777" w:rsidR="00041B17" w:rsidRDefault="00041B17" w:rsidP="00041B17">
      <w:pPr>
        <w:pStyle w:val="CommentText"/>
      </w:pPr>
    </w:p>
    <w:p w14:paraId="52DCFBFB" w14:textId="77777777" w:rsidR="00041B17" w:rsidRDefault="00041B17" w:rsidP="00041B17">
      <w:pPr>
        <w:pStyle w:val="CommentText"/>
      </w:pPr>
      <w:r>
        <w:t xml:space="preserve">Preferred methods for killing mink include sedation followed by intravenous injections of barbiturate-based euthanasia solution or exposure to purified, compressed carbon monoxide in cylinders with appropriate pressure-reducing regulators and flow meters (AVMA 2024). </w:t>
      </w:r>
    </w:p>
    <w:p w14:paraId="02BBC0A1" w14:textId="77777777" w:rsidR="00041B17" w:rsidRDefault="00041B17" w:rsidP="00041B17">
      <w:pPr>
        <w:pStyle w:val="CommentText"/>
      </w:pPr>
    </w:p>
    <w:p w14:paraId="77D98367" w14:textId="77777777" w:rsidR="00041B17" w:rsidRDefault="00041B17" w:rsidP="00041B17">
      <w:pPr>
        <w:pStyle w:val="CommentText"/>
      </w:pPr>
      <w:r>
        <w:rPr>
          <w:b/>
          <w:bCs/>
        </w:rPr>
        <w:t>Supporting Evidence:</w:t>
      </w:r>
    </w:p>
    <w:p w14:paraId="6E92F8FC" w14:textId="77777777" w:rsidR="00041B17" w:rsidRDefault="00041B17" w:rsidP="00041B17">
      <w:pPr>
        <w:pStyle w:val="CommentText"/>
      </w:pPr>
      <w:r>
        <w:t xml:space="preserve">American Veterinary Medical Association. (2024). AVMA Guidelines for the Humane Slaughter of Animals: 2024 Edition. </w:t>
      </w:r>
      <w:hyperlink r:id="rId53" w:history="1">
        <w:r w:rsidRPr="0070501A">
          <w:rPr>
            <w:rStyle w:val="Hyperlink"/>
          </w:rPr>
          <w:t>https://www.avma.org/sites/default/files/2024-09/Humane-Slaughter-Guidelines-2024.pdf</w:t>
        </w:r>
      </w:hyperlink>
    </w:p>
    <w:p w14:paraId="1766C1FA" w14:textId="77777777" w:rsidR="00041B17" w:rsidRDefault="00041B17" w:rsidP="00041B17">
      <w:pPr>
        <w:pStyle w:val="CommentText"/>
      </w:pPr>
    </w:p>
    <w:p w14:paraId="5C2C52FC" w14:textId="77777777" w:rsidR="00041B17" w:rsidRDefault="00041B17" w:rsidP="00041B17">
      <w:pPr>
        <w:pStyle w:val="CommentText"/>
      </w:pPr>
      <w:r>
        <w:rPr>
          <w:color w:val="212121"/>
          <w:highlight w:val="white"/>
        </w:rPr>
        <w:t xml:space="preserve">Axelsson, H. M. K., Hansen, S. W., Loberg, J., &amp; Lidfors, L. (2017). Effects of group size on behaviour, growth and occurrence of bite marks in farmed mink. </w:t>
      </w:r>
      <w:r>
        <w:rPr>
          <w:i/>
          <w:iCs/>
          <w:color w:val="212121"/>
          <w:highlight w:val="white"/>
        </w:rPr>
        <w:t>Applied Animal Behaviour Science</w:t>
      </w:r>
      <w:r>
        <w:rPr>
          <w:color w:val="212121"/>
          <w:highlight w:val="white"/>
        </w:rPr>
        <w:t xml:space="preserve">, </w:t>
      </w:r>
      <w:r>
        <w:rPr>
          <w:i/>
          <w:iCs/>
          <w:color w:val="212121"/>
          <w:highlight w:val="white"/>
        </w:rPr>
        <w:t>194</w:t>
      </w:r>
      <w:r>
        <w:rPr>
          <w:color w:val="212121"/>
          <w:highlight w:val="white"/>
        </w:rPr>
        <w:t xml:space="preserve">, 112–119. </w:t>
      </w:r>
      <w:hyperlink r:id="rId54" w:history="1">
        <w:r w:rsidRPr="0070501A">
          <w:rPr>
            <w:rStyle w:val="Hyperlink"/>
            <w:highlight w:val="white"/>
          </w:rPr>
          <w:t>https://doi.org/10.1016/j.applanim.2017.05.008</w:t>
        </w:r>
      </w:hyperlink>
      <w:r>
        <w:rPr>
          <w:color w:val="212121"/>
          <w:highlight w:val="white"/>
        </w:rPr>
        <w:t xml:space="preserve"> </w:t>
      </w:r>
    </w:p>
    <w:p w14:paraId="2B786C1C" w14:textId="77777777" w:rsidR="00041B17" w:rsidRDefault="00041B17" w:rsidP="00041B17">
      <w:pPr>
        <w:pStyle w:val="CommentText"/>
      </w:pPr>
    </w:p>
    <w:p w14:paraId="45D82A7D" w14:textId="77777777" w:rsidR="00041B17" w:rsidRDefault="00041B17" w:rsidP="00041B17">
      <w:pPr>
        <w:pStyle w:val="CommentText"/>
      </w:pPr>
      <w:r>
        <w:rPr>
          <w:color w:val="212121"/>
          <w:highlight w:val="white"/>
        </w:rPr>
        <w:t xml:space="preserve">Cooper, J., Mason, G., &amp; Raj, M. (1998). Determination of the aversion of farmed mink (Mustela vison) to carbon dioxide. </w:t>
      </w:r>
      <w:r>
        <w:rPr>
          <w:i/>
          <w:iCs/>
          <w:color w:val="212121"/>
          <w:highlight w:val="white"/>
        </w:rPr>
        <w:t>Veterinary Record</w:t>
      </w:r>
      <w:r>
        <w:rPr>
          <w:color w:val="212121"/>
          <w:highlight w:val="white"/>
        </w:rPr>
        <w:t xml:space="preserve">, </w:t>
      </w:r>
      <w:r>
        <w:rPr>
          <w:i/>
          <w:iCs/>
          <w:color w:val="212121"/>
          <w:highlight w:val="white"/>
        </w:rPr>
        <w:t>143</w:t>
      </w:r>
      <w:r>
        <w:rPr>
          <w:color w:val="212121"/>
          <w:highlight w:val="white"/>
        </w:rPr>
        <w:t xml:space="preserve">(13), 359–361. </w:t>
      </w:r>
      <w:hyperlink r:id="rId55" w:history="1">
        <w:r w:rsidRPr="0070501A">
          <w:rPr>
            <w:rStyle w:val="Hyperlink"/>
            <w:highlight w:val="white"/>
          </w:rPr>
          <w:t>https://doi.org/10.1136/vr.143.13.359</w:t>
        </w:r>
      </w:hyperlink>
    </w:p>
    <w:p w14:paraId="10E2DFB8" w14:textId="77777777" w:rsidR="00041B17" w:rsidRDefault="00041B17" w:rsidP="00041B17">
      <w:pPr>
        <w:pStyle w:val="CommentText"/>
      </w:pPr>
    </w:p>
    <w:p w14:paraId="6AAD554E" w14:textId="77777777" w:rsidR="00041B17" w:rsidRDefault="00041B17" w:rsidP="00041B17">
      <w:pPr>
        <w:pStyle w:val="CommentText"/>
      </w:pPr>
      <w:r>
        <w:rPr>
          <w:color w:val="212121"/>
          <w:highlight w:val="white"/>
        </w:rPr>
        <w:t>Enggaard Hansen, N., Creutzberg, A., &amp; Simonsen, H. B. (1991). Euthanasia of mink (Mustela vison) by means of carbon dioxide (CO2), carbon monoxide (CO) and nitrogen (N2). </w:t>
      </w:r>
      <w:r>
        <w:rPr>
          <w:i/>
          <w:iCs/>
          <w:color w:val="212121"/>
          <w:highlight w:val="white"/>
        </w:rPr>
        <w:t>The British veterinary journal</w:t>
      </w:r>
      <w:r>
        <w:rPr>
          <w:color w:val="212121"/>
          <w:highlight w:val="white"/>
        </w:rPr>
        <w:t>, </w:t>
      </w:r>
      <w:r>
        <w:rPr>
          <w:i/>
          <w:iCs/>
          <w:color w:val="212121"/>
          <w:highlight w:val="white"/>
        </w:rPr>
        <w:t>147</w:t>
      </w:r>
      <w:r>
        <w:rPr>
          <w:color w:val="212121"/>
          <w:highlight w:val="white"/>
        </w:rPr>
        <w:t xml:space="preserve">(2), 140–146. </w:t>
      </w:r>
      <w:hyperlink r:id="rId56" w:history="1">
        <w:r w:rsidRPr="0070501A">
          <w:rPr>
            <w:rStyle w:val="Hyperlink"/>
            <w:highlight w:val="white"/>
          </w:rPr>
          <w:t>https://doi.org/10.1016/0007-1935(91)90104-u</w:t>
        </w:r>
      </w:hyperlink>
      <w:r>
        <w:rPr>
          <w:color w:val="212121"/>
          <w:highlight w:val="white"/>
        </w:rPr>
        <w:t xml:space="preserve"> </w:t>
      </w:r>
      <w:r>
        <w:t xml:space="preserve"> </w:t>
      </w:r>
    </w:p>
    <w:p w14:paraId="16AE8BC6" w14:textId="77777777" w:rsidR="00041B17" w:rsidRDefault="00041B17" w:rsidP="00041B17">
      <w:pPr>
        <w:pStyle w:val="CommentText"/>
      </w:pPr>
    </w:p>
    <w:p w14:paraId="4134D6C3" w14:textId="77777777" w:rsidR="00041B17" w:rsidRDefault="00041B17" w:rsidP="00041B17">
      <w:pPr>
        <w:pStyle w:val="CommentText"/>
      </w:pPr>
      <w:r>
        <w:t xml:space="preserve">Pedersen, V., Jeppesen, L. L., &amp; Jeppesen, N. (2004). Effects of group housing systems on behaviour and production performance in farmed juvenile mink (Mustela vison). </w:t>
      </w:r>
      <w:r>
        <w:rPr>
          <w:i/>
          <w:iCs/>
        </w:rPr>
        <w:t>Applied Animal Behaviour Science</w:t>
      </w:r>
      <w:r>
        <w:t xml:space="preserve">, </w:t>
      </w:r>
      <w:r>
        <w:rPr>
          <w:i/>
          <w:iCs/>
        </w:rPr>
        <w:t>88</w:t>
      </w:r>
      <w:r>
        <w:t xml:space="preserve">(1), 89–100. </w:t>
      </w:r>
      <w:hyperlink r:id="rId57" w:history="1">
        <w:r w:rsidRPr="0070501A">
          <w:rPr>
            <w:rStyle w:val="Hyperlink"/>
          </w:rPr>
          <w:t>https://doi.org/10.1016/j.applanim.2004.03.003</w:t>
        </w:r>
      </w:hyperlink>
      <w:r>
        <w:t xml:space="preserve"> </w:t>
      </w:r>
    </w:p>
    <w:p w14:paraId="231FDAA5" w14:textId="77777777" w:rsidR="00041B17" w:rsidRDefault="00041B17" w:rsidP="00041B17">
      <w:pPr>
        <w:pStyle w:val="CommentText"/>
      </w:pPr>
    </w:p>
    <w:p w14:paraId="4BBAA2D1" w14:textId="77777777" w:rsidR="00041B17" w:rsidRDefault="00041B17" w:rsidP="00041B17">
      <w:pPr>
        <w:pStyle w:val="CommentText"/>
      </w:pPr>
      <w:r>
        <w:t xml:space="preserve">Turner, P.V. (2024). Management of Farmed Mink. </w:t>
      </w:r>
      <w:r>
        <w:rPr>
          <w:i/>
          <w:iCs/>
        </w:rPr>
        <w:t>Merck Veterinary Manual</w:t>
      </w:r>
      <w:r>
        <w:t xml:space="preserve">. </w:t>
      </w:r>
      <w:hyperlink r:id="rId58" w:history="1">
        <w:r w:rsidRPr="0070501A">
          <w:rPr>
            <w:rStyle w:val="Hyperlink"/>
          </w:rPr>
          <w:t>https://www.merckvetmanual.com/exotic-and-laboratory-animals/mink/management-of-farmed-mink</w:t>
        </w:r>
      </w:hyperlink>
    </w:p>
  </w:comment>
  <w:comment w:id="112" w:author="Author" w:initials="A">
    <w:p w14:paraId="792A728A" w14:textId="77777777" w:rsidR="00D62B8D" w:rsidRDefault="00D62B8D" w:rsidP="00D62B8D">
      <w:pPr>
        <w:pStyle w:val="CommentText"/>
      </w:pPr>
      <w:r>
        <w:rPr>
          <w:rStyle w:val="CommentReference"/>
        </w:rPr>
        <w:annotationRef/>
      </w:r>
      <w:r>
        <w:rPr>
          <w:b/>
          <w:bCs/>
        </w:rPr>
        <w:t>Rationale:</w:t>
      </w:r>
    </w:p>
    <w:p w14:paraId="6C78FE7C" w14:textId="77777777" w:rsidR="00D62B8D" w:rsidRDefault="00D62B8D" w:rsidP="00D62B8D">
      <w:pPr>
        <w:pStyle w:val="CommentText"/>
      </w:pPr>
      <w:r>
        <w:t xml:space="preserve">There are currently two nitrogen gassing trailers available in Canada, one through Manitoba Pork and one through Ontario Pork. These systems rapidly create an environment of less than 2% oxygen once the animals have been walked into the trailer (Hill 2025; Bergen 2023). </w:t>
      </w:r>
    </w:p>
    <w:p w14:paraId="78C7B9AE" w14:textId="77777777" w:rsidR="00D62B8D" w:rsidRDefault="00D62B8D" w:rsidP="00D62B8D">
      <w:pPr>
        <w:pStyle w:val="CommentText"/>
      </w:pPr>
    </w:p>
    <w:p w14:paraId="212B31F0" w14:textId="77777777" w:rsidR="00D62B8D" w:rsidRDefault="00D62B8D" w:rsidP="00D62B8D">
      <w:pPr>
        <w:pStyle w:val="CommentText"/>
      </w:pPr>
      <w:r>
        <w:rPr>
          <w:b/>
          <w:bCs/>
        </w:rPr>
        <w:t>Supporting Evidence:</w:t>
      </w:r>
    </w:p>
    <w:p w14:paraId="1127830E" w14:textId="77777777" w:rsidR="00D62B8D" w:rsidRDefault="00D62B8D" w:rsidP="00D62B8D">
      <w:pPr>
        <w:pStyle w:val="CommentText"/>
      </w:pPr>
      <w:r>
        <w:t xml:space="preserve">Bergen, G. (2023). Design, operation and lessons learned of a nitrogen gas-based swine depopulation system. Presented at AVMA Humane Endings Symposium, Jan 26-29, 2023. Chicago, IL. </w:t>
      </w:r>
    </w:p>
    <w:p w14:paraId="33DB72C6" w14:textId="77777777" w:rsidR="00D62B8D" w:rsidRDefault="00D62B8D" w:rsidP="00D62B8D">
      <w:pPr>
        <w:pStyle w:val="CommentText"/>
      </w:pPr>
    </w:p>
    <w:p w14:paraId="4B97AD91" w14:textId="77777777" w:rsidR="00D62B8D" w:rsidRDefault="00D62B8D" w:rsidP="00D62B8D">
      <w:pPr>
        <w:pStyle w:val="CommentText"/>
      </w:pPr>
      <w:r>
        <w:t xml:space="preserve">Hill, J. (2025). A BETTER MEANS TO A HUMANE ENDING? Nitrogen Anoxia for the Mass Depopulation of Livestock (Webinar). </w:t>
      </w:r>
      <w:hyperlink r:id="rId59" w:history="1">
        <w:r w:rsidRPr="000A798B">
          <w:rPr>
            <w:rStyle w:val="Hyperlink"/>
          </w:rPr>
          <w:t>https://www.youtube.com/watch?v=8ats0zN_gY4</w:t>
        </w:r>
      </w:hyperlink>
    </w:p>
  </w:comment>
  <w:comment w:id="119" w:author="Author" w:initials="A">
    <w:p w14:paraId="2A6FCBDF" w14:textId="77777777" w:rsidR="009C261C" w:rsidRDefault="00086C02" w:rsidP="009C261C">
      <w:pPr>
        <w:pStyle w:val="CommentText"/>
      </w:pPr>
      <w:r>
        <w:rPr>
          <w:rStyle w:val="CommentReference"/>
        </w:rPr>
        <w:annotationRef/>
      </w:r>
      <w:r w:rsidR="009C261C">
        <w:rPr>
          <w:b/>
          <w:bCs/>
        </w:rPr>
        <w:t>Rationale:</w:t>
      </w:r>
    </w:p>
    <w:p w14:paraId="1DED044D" w14:textId="77777777" w:rsidR="009C261C" w:rsidRDefault="009C261C" w:rsidP="009C261C">
      <w:pPr>
        <w:pStyle w:val="CommentText"/>
      </w:pPr>
      <w:r>
        <w:t>While nitrogen whole house gassing is not yet widely used, it has proved successful at depopulating flocks due to HPAI in Italy and the Netherlands and research is on-going in Canada and the United States (Hill 2024; Hill 2025; NADPrP 2025).</w:t>
      </w:r>
    </w:p>
    <w:p w14:paraId="28CAD318" w14:textId="77777777" w:rsidR="009C261C" w:rsidRDefault="009C261C" w:rsidP="009C261C">
      <w:pPr>
        <w:pStyle w:val="CommentText"/>
      </w:pPr>
    </w:p>
    <w:p w14:paraId="08110063" w14:textId="77777777" w:rsidR="009C261C" w:rsidRDefault="009C261C" w:rsidP="009C261C">
      <w:pPr>
        <w:pStyle w:val="CommentText"/>
      </w:pPr>
      <w:r>
        <w:rPr>
          <w:b/>
          <w:bCs/>
        </w:rPr>
        <w:t>Supporting Evidence:</w:t>
      </w:r>
    </w:p>
    <w:p w14:paraId="0F488014" w14:textId="77777777" w:rsidR="009C261C" w:rsidRDefault="009C261C" w:rsidP="009C261C">
      <w:pPr>
        <w:pStyle w:val="CommentText"/>
      </w:pPr>
      <w:r>
        <w:t>Galuppo, F. (2023, March 23). The 2021-2022 H5N1 AI Epidemic in Italy: using Nitrogen for outbreak depopulation [Presentation].</w:t>
      </w:r>
    </w:p>
    <w:p w14:paraId="6B6635E3" w14:textId="77777777" w:rsidR="009C261C" w:rsidRDefault="009C261C" w:rsidP="009C261C">
      <w:pPr>
        <w:pStyle w:val="CommentText"/>
      </w:pPr>
    </w:p>
    <w:p w14:paraId="4B2E2F43" w14:textId="77777777" w:rsidR="009C261C" w:rsidRDefault="009C261C" w:rsidP="009C261C">
      <w:pPr>
        <w:pStyle w:val="CommentText"/>
      </w:pPr>
      <w:r>
        <w:t xml:space="preserve">UOC Animal Health Service. (2022). Operative Instruction for Poultry Killing and Related Operations (Translated from Italian.) </w:t>
      </w:r>
    </w:p>
    <w:p w14:paraId="45D80976" w14:textId="77777777" w:rsidR="009C261C" w:rsidRDefault="009C261C" w:rsidP="009C261C">
      <w:pPr>
        <w:pStyle w:val="CommentText"/>
      </w:pPr>
    </w:p>
    <w:p w14:paraId="0BEFD1D5" w14:textId="77777777" w:rsidR="009C261C" w:rsidRDefault="009C261C" w:rsidP="009C261C">
      <w:pPr>
        <w:pStyle w:val="CommentText"/>
      </w:pPr>
      <w:r>
        <w:t xml:space="preserve">Hill, J. (2024), Evaluation of Nitrogen Whole House Gassing for the Mass Depopulation of Poultry. Presentation for Poultry Innovation Partnership, </w:t>
      </w:r>
      <w:hyperlink r:id="rId60" w:history="1">
        <w:r w:rsidRPr="00F37EA0">
          <w:rPr>
            <w:rStyle w:val="Hyperlink"/>
          </w:rPr>
          <w:t>https://poultryinnovationpartnership.ca/presentation/evaluation-for-adopting-nitrogen-in-whole-barn-gassing-during-the-mass-depopulation-of-poultry/</w:t>
        </w:r>
      </w:hyperlink>
      <w:r>
        <w:t xml:space="preserve">  </w:t>
      </w:r>
    </w:p>
    <w:p w14:paraId="0A518351" w14:textId="77777777" w:rsidR="009C261C" w:rsidRDefault="009C261C" w:rsidP="009C261C">
      <w:pPr>
        <w:pStyle w:val="CommentText"/>
      </w:pPr>
    </w:p>
    <w:p w14:paraId="742770F9" w14:textId="77777777" w:rsidR="009C261C" w:rsidRDefault="009C261C" w:rsidP="009C261C">
      <w:pPr>
        <w:pStyle w:val="CommentText"/>
      </w:pPr>
      <w:r>
        <w:t xml:space="preserve">Hill, J. (2025). A BETTER MEANS TO A HUMANE ENDING? Nitrogen Anoxia for the Mass Depopulation of Livestock (Webinar). </w:t>
      </w:r>
      <w:hyperlink r:id="rId61" w:history="1">
        <w:r w:rsidRPr="00F37EA0">
          <w:rPr>
            <w:rStyle w:val="Hyperlink"/>
          </w:rPr>
          <w:t>https://www.youtube.com/watch?v=8ats0zN_gY4</w:t>
        </w:r>
      </w:hyperlink>
    </w:p>
    <w:p w14:paraId="2825E34A" w14:textId="77777777" w:rsidR="009C261C" w:rsidRDefault="009C261C" w:rsidP="009C261C">
      <w:pPr>
        <w:pStyle w:val="CommentText"/>
      </w:pPr>
    </w:p>
    <w:p w14:paraId="375375AC" w14:textId="77777777" w:rsidR="009C261C" w:rsidRDefault="009C261C" w:rsidP="009C261C">
      <w:pPr>
        <w:pStyle w:val="CommentText"/>
      </w:pPr>
      <w:r>
        <w:t xml:space="preserve">NADPRP. (2025). NADPRP Funded Projects from 2020 to 2024.  </w:t>
      </w:r>
      <w:hyperlink r:id="rId62" w:history="1">
        <w:r w:rsidRPr="00F37EA0">
          <w:rPr>
            <w:rStyle w:val="Hyperlink"/>
          </w:rPr>
          <w:t>https://www.aphis.usda.gov/sites/default/files/nadprp-projects-list-2020-2024.pdf</w:t>
        </w:r>
      </w:hyperlink>
    </w:p>
  </w:comment>
  <w:comment w:id="122" w:author="Author" w:initials="A">
    <w:p w14:paraId="5C729DC6" w14:textId="596F914B" w:rsidR="009E681F" w:rsidRDefault="009E681F" w:rsidP="009E681F">
      <w:pPr>
        <w:pStyle w:val="CommentText"/>
      </w:pPr>
      <w:r>
        <w:rPr>
          <w:rStyle w:val="CommentReference"/>
        </w:rPr>
        <w:annotationRef/>
      </w:r>
      <w:r>
        <w:rPr>
          <w:b/>
          <w:bCs/>
        </w:rPr>
        <w:t>Rationale:</w:t>
      </w:r>
    </w:p>
    <w:p w14:paraId="341B9EF4" w14:textId="77777777" w:rsidR="009E681F" w:rsidRDefault="009E681F" w:rsidP="009E681F">
      <w:pPr>
        <w:pStyle w:val="CommentText"/>
      </w:pPr>
      <w:r>
        <w:t xml:space="preserve">Since nitrogen can also be used for whole house gassing, it must be specified that pain, fear, and respiratory distress are caused specifically by exposure to carbon dioxide. </w:t>
      </w:r>
    </w:p>
    <w:p w14:paraId="22ADD14E" w14:textId="77777777" w:rsidR="009E681F" w:rsidRDefault="009E681F" w:rsidP="009E681F">
      <w:pPr>
        <w:pStyle w:val="CommentText"/>
      </w:pPr>
    </w:p>
    <w:p w14:paraId="01436EF0" w14:textId="77777777" w:rsidR="009E681F" w:rsidRDefault="009E681F" w:rsidP="009E681F">
      <w:pPr>
        <w:pStyle w:val="CommentText"/>
      </w:pPr>
      <w:r>
        <w:t>In mammals, carbon dioxide is recognized as causing animal welfare concerns by three different mechanisms (EFSA 2020):</w:t>
      </w:r>
    </w:p>
    <w:p w14:paraId="13039940" w14:textId="77777777" w:rsidR="009E681F" w:rsidRDefault="009E681F">
      <w:pPr>
        <w:pStyle w:val="CommentText"/>
        <w:numPr>
          <w:ilvl w:val="0"/>
          <w:numId w:val="62"/>
        </w:numPr>
      </w:pPr>
      <w:r>
        <w:t>Formation of carbonic acid when the gas contact mucus membranes, resulting in pain and a burning sensation (Steiner et al 2019)</w:t>
      </w:r>
    </w:p>
    <w:p w14:paraId="0C1AD83D" w14:textId="77777777" w:rsidR="009E681F" w:rsidRDefault="009E681F">
      <w:pPr>
        <w:pStyle w:val="CommentText"/>
        <w:numPr>
          <w:ilvl w:val="0"/>
          <w:numId w:val="62"/>
        </w:numPr>
      </w:pPr>
      <w:r>
        <w:t>Production of respiratory distress, specifically air hunger (Raj 1997; Beausoleil &amp; Mellor 2015))</w:t>
      </w:r>
    </w:p>
    <w:p w14:paraId="7CE64CAC" w14:textId="77777777" w:rsidR="009E681F" w:rsidRDefault="009E681F">
      <w:pPr>
        <w:pStyle w:val="CommentText"/>
        <w:numPr>
          <w:ilvl w:val="0"/>
          <w:numId w:val="62"/>
        </w:numPr>
      </w:pPr>
      <w:r>
        <w:t>Direct stimulation of ion channels within the amygdala resulting in a fear response (Ziemann 2009)</w:t>
      </w:r>
    </w:p>
    <w:p w14:paraId="2A1866FF" w14:textId="77777777" w:rsidR="009E681F" w:rsidRDefault="009E681F" w:rsidP="009E681F">
      <w:pPr>
        <w:pStyle w:val="CommentText"/>
      </w:pPr>
    </w:p>
    <w:p w14:paraId="0534144A" w14:textId="77777777" w:rsidR="009E681F" w:rsidRDefault="009E681F" w:rsidP="009E681F">
      <w:pPr>
        <w:pStyle w:val="CommentText"/>
      </w:pPr>
      <w:r>
        <w:t xml:space="preserve">At least some of these mechanisms are also operative in poultry. For example, carbon dioxide concentrations of 45-50% have been shown to stimulate nociceptors (pain receptors) in poultry (McKeegan 2004). Drive to breathe in birds is regulated by carbon dioxide receptors in the brain, arteries, and lungs, so high levels of carbon dioxide also likely cause some degree of respiratory distress (Beausoleil &amp; Mellor 2015; McKeegan &amp; Martin 2020). </w:t>
      </w:r>
    </w:p>
    <w:p w14:paraId="39FB1195" w14:textId="77777777" w:rsidR="009E681F" w:rsidRDefault="009E681F" w:rsidP="009E681F">
      <w:pPr>
        <w:pStyle w:val="CommentText"/>
      </w:pPr>
    </w:p>
    <w:p w14:paraId="6FDE4B88" w14:textId="77777777" w:rsidR="009E681F" w:rsidRDefault="009E681F" w:rsidP="009E681F">
      <w:pPr>
        <w:pStyle w:val="CommentText"/>
      </w:pPr>
      <w:r>
        <w:t>While there is strong evidence that poultry experience carbon dioxide concentrations above 40% as aversive (McKeegan &amp; Martin 2020), some research suggests that CO2 may be aversive at concentrations as low as 10-20% (Gerritzen et al 2007; McKeegan et al 2006).</w:t>
      </w:r>
    </w:p>
    <w:p w14:paraId="3E048868" w14:textId="77777777" w:rsidR="009E681F" w:rsidRDefault="009E681F" w:rsidP="009E681F">
      <w:pPr>
        <w:pStyle w:val="CommentText"/>
      </w:pPr>
    </w:p>
    <w:p w14:paraId="4EF1DC1E" w14:textId="77777777" w:rsidR="009E681F" w:rsidRDefault="009E681F" w:rsidP="009E681F">
      <w:pPr>
        <w:pStyle w:val="CommentText"/>
      </w:pPr>
      <w:r>
        <w:rPr>
          <w:b/>
          <w:bCs/>
        </w:rPr>
        <w:t xml:space="preserve">Supporting Evidence: </w:t>
      </w:r>
    </w:p>
    <w:p w14:paraId="2F9638AD" w14:textId="77777777" w:rsidR="009E681F" w:rsidRDefault="009E681F" w:rsidP="009E681F">
      <w:pPr>
        <w:pStyle w:val="CommentText"/>
      </w:pPr>
    </w:p>
    <w:p w14:paraId="31090D28" w14:textId="77777777" w:rsidR="009E681F" w:rsidRDefault="009E681F" w:rsidP="009E681F">
      <w:pPr>
        <w:pStyle w:val="CommentText"/>
      </w:pPr>
      <w:r>
        <w:t xml:space="preserve">Beausoleil, N. J., &amp; Mellor, D. J. (2015). </w:t>
      </w:r>
      <w:r>
        <w:rPr>
          <w:lang w:val="en-CA"/>
        </w:rPr>
        <w:t xml:space="preserve">Introducing breathlessness as a significant animal welfare issue. New Zealand Veterinary Journal, 63(1), 44–51. </w:t>
      </w:r>
      <w:hyperlink r:id="rId63" w:history="1">
        <w:r w:rsidRPr="004C2291">
          <w:rPr>
            <w:rStyle w:val="Hyperlink"/>
            <w:lang w:val="en-CA"/>
          </w:rPr>
          <w:t>https://doi.org/10.1080/004 80169.2014.940410</w:t>
        </w:r>
      </w:hyperlink>
    </w:p>
    <w:p w14:paraId="434A75DF" w14:textId="77777777" w:rsidR="009E681F" w:rsidRDefault="009E681F" w:rsidP="009E681F">
      <w:pPr>
        <w:pStyle w:val="CommentText"/>
      </w:pPr>
    </w:p>
    <w:p w14:paraId="1A98CAA6" w14:textId="77777777" w:rsidR="009E681F" w:rsidRDefault="009E681F" w:rsidP="009E681F">
      <w:pPr>
        <w:pStyle w:val="CommentText"/>
      </w:pPr>
      <w:r>
        <w:t xml:space="preserve">EFSA Panel on Animal Health and Welfare (AHAW), Nielsen SS, Alvarez J, et al. Welfare of pigs at slaughter. EFSA J. 2020;18(6):e06148. Published 2020 Jun 17. doi:10.2903/j.efsa.2020.6148 </w:t>
      </w:r>
    </w:p>
    <w:p w14:paraId="72A30596" w14:textId="77777777" w:rsidR="009E681F" w:rsidRDefault="009E681F" w:rsidP="009E681F">
      <w:pPr>
        <w:pStyle w:val="CommentText"/>
      </w:pPr>
    </w:p>
    <w:p w14:paraId="731A500A" w14:textId="77777777" w:rsidR="009E681F" w:rsidRDefault="009E681F" w:rsidP="009E681F">
      <w:pPr>
        <w:pStyle w:val="CommentText"/>
      </w:pPr>
      <w:r>
        <w:t xml:space="preserve">Gerritzen, M., Lambooij, B., Reimert, H., Stegeman, A., &amp; Spruijt, B. (2007). A note on behaviour of poultry exposed to increasing carbon dioxide concentrations. </w:t>
      </w:r>
      <w:r>
        <w:rPr>
          <w:i/>
          <w:iCs/>
        </w:rPr>
        <w:t>Applied Animal Behaviour Science</w:t>
      </w:r>
      <w:r>
        <w:t xml:space="preserve">, </w:t>
      </w:r>
      <w:r>
        <w:rPr>
          <w:i/>
          <w:iCs/>
        </w:rPr>
        <w:t>108</w:t>
      </w:r>
      <w:r>
        <w:t xml:space="preserve">(1–2), 179–185. </w:t>
      </w:r>
      <w:hyperlink r:id="rId64" w:history="1">
        <w:r w:rsidRPr="004C2291">
          <w:rPr>
            <w:rStyle w:val="Hyperlink"/>
          </w:rPr>
          <w:t>https://doi.org/10.1016/j.applanim.2006.11.014</w:t>
        </w:r>
      </w:hyperlink>
    </w:p>
    <w:p w14:paraId="537D75E9" w14:textId="77777777" w:rsidR="009E681F" w:rsidRDefault="009E681F" w:rsidP="009E681F">
      <w:pPr>
        <w:pStyle w:val="CommentText"/>
      </w:pPr>
    </w:p>
    <w:p w14:paraId="0F21433D" w14:textId="77777777" w:rsidR="009E681F" w:rsidRDefault="009E681F" w:rsidP="009E681F">
      <w:pPr>
        <w:pStyle w:val="CommentText"/>
      </w:pPr>
      <w:r>
        <w:t xml:space="preserve">McKeegan, D. E. F. (2004).. Mechano-chemical nociceptors in the avian trigeminal mucosa. </w:t>
      </w:r>
      <w:r>
        <w:rPr>
          <w:i/>
          <w:iCs/>
        </w:rPr>
        <w:t xml:space="preserve">Brain Res. Rev. </w:t>
      </w:r>
      <w:r>
        <w:t xml:space="preserve">46(2), 146–154. </w:t>
      </w:r>
      <w:hyperlink r:id="rId65" w:history="1">
        <w:r w:rsidRPr="004C2291">
          <w:rPr>
            <w:rStyle w:val="Hyperlink"/>
          </w:rPr>
          <w:t>https://doi.org/10.1016/J.BRAINRESREV.2004.07.012</w:t>
        </w:r>
      </w:hyperlink>
      <w:r>
        <w:t>.</w:t>
      </w:r>
    </w:p>
    <w:p w14:paraId="0A1D3B9A" w14:textId="77777777" w:rsidR="009E681F" w:rsidRDefault="009E681F" w:rsidP="009E681F">
      <w:pPr>
        <w:pStyle w:val="CommentText"/>
      </w:pPr>
    </w:p>
    <w:p w14:paraId="1E843E84" w14:textId="77777777" w:rsidR="009E681F" w:rsidRDefault="009E681F" w:rsidP="009E681F">
      <w:pPr>
        <w:pStyle w:val="CommentText"/>
      </w:pPr>
      <w:r>
        <w:t xml:space="preserve">McKeegan, D. E. F., &amp; Martin, J. (2020). Improving welfare in poultry slaughter. In Understanding the behaviour and improving the welfare of chickens. Burleigh Dodds Science Publishing. </w:t>
      </w:r>
      <w:hyperlink r:id="rId66" w:history="1">
        <w:r w:rsidRPr="004C2291">
          <w:rPr>
            <w:rStyle w:val="Hyperlink"/>
          </w:rPr>
          <w:t>https://www.research.ed.ac.uk/en/publications/improving-welfare-in-poultry-slaughter</w:t>
        </w:r>
      </w:hyperlink>
      <w:r>
        <w:t xml:space="preserve">   </w:t>
      </w:r>
    </w:p>
    <w:p w14:paraId="525F10F0" w14:textId="77777777" w:rsidR="009E681F" w:rsidRDefault="009E681F" w:rsidP="009E681F">
      <w:pPr>
        <w:pStyle w:val="CommentText"/>
      </w:pPr>
    </w:p>
    <w:p w14:paraId="2419AFDD" w14:textId="77777777" w:rsidR="009E681F" w:rsidRDefault="009E681F" w:rsidP="009E681F">
      <w:pPr>
        <w:pStyle w:val="CommentText"/>
      </w:pPr>
      <w:r>
        <w:rPr>
          <w:color w:val="3A3A3A"/>
          <w:highlight w:val="white"/>
        </w:rPr>
        <w:t>McKeegan, D. E. F., McIntyre, J., Demmers, T. G. M., Wathes, C. M., &amp; Jones, R. B. (2006). Behavioural responses of broiler chickens during acute exposure to gaseous stimulation. </w:t>
      </w:r>
      <w:r>
        <w:rPr>
          <w:i/>
          <w:iCs/>
          <w:color w:val="3A3A3A"/>
          <w:highlight w:val="white"/>
        </w:rPr>
        <w:t>Applied Animal Behaviour Science</w:t>
      </w:r>
      <w:r>
        <w:rPr>
          <w:color w:val="3A3A3A"/>
          <w:highlight w:val="white"/>
        </w:rPr>
        <w:t>, </w:t>
      </w:r>
      <w:r>
        <w:rPr>
          <w:i/>
          <w:iCs/>
          <w:color w:val="3A3A3A"/>
          <w:highlight w:val="white"/>
        </w:rPr>
        <w:t>99</w:t>
      </w:r>
      <w:r>
        <w:rPr>
          <w:color w:val="3A3A3A"/>
          <w:highlight w:val="white"/>
        </w:rPr>
        <w:t>(3), 271–286. https://doi.org/10.1016/j.applanim.2005.11.002</w:t>
      </w:r>
      <w:r>
        <w:t xml:space="preserve"> </w:t>
      </w:r>
    </w:p>
    <w:p w14:paraId="087C819D" w14:textId="77777777" w:rsidR="009E681F" w:rsidRDefault="009E681F" w:rsidP="009E681F">
      <w:pPr>
        <w:pStyle w:val="CommentText"/>
      </w:pPr>
    </w:p>
    <w:p w14:paraId="2B850CB9" w14:textId="77777777" w:rsidR="009E681F" w:rsidRDefault="009E681F" w:rsidP="009E681F">
      <w:pPr>
        <w:pStyle w:val="CommentText"/>
      </w:pPr>
      <w:r>
        <w:t xml:space="preserve">Raj, A. B., Johnson, S. P., Wotton, S. B., &amp; McInstry, J. L. (1997). Welfare implications of gas stunning pigs: 3. The time to loss of somatosensory evoked potentials and spontaneous electrocorticogram of pigs during exposure to gases. Veterinary Journal (London, England: 1997), 153(3), 329–339. </w:t>
      </w:r>
      <w:hyperlink r:id="rId67" w:history="1">
        <w:r w:rsidRPr="004C2291">
          <w:rPr>
            <w:rStyle w:val="Hyperlink"/>
          </w:rPr>
          <w:t>https://doi.org/10.1016/s1090-0233(97)80067-6</w:t>
        </w:r>
      </w:hyperlink>
      <w:r>
        <w:t xml:space="preserve">  </w:t>
      </w:r>
    </w:p>
    <w:p w14:paraId="2A45E0E3" w14:textId="77777777" w:rsidR="009E681F" w:rsidRDefault="009E681F" w:rsidP="009E681F">
      <w:pPr>
        <w:pStyle w:val="CommentText"/>
      </w:pPr>
    </w:p>
    <w:p w14:paraId="55D12979" w14:textId="77777777" w:rsidR="009E681F" w:rsidRDefault="009E681F" w:rsidP="009E681F">
      <w:pPr>
        <w:pStyle w:val="CommentText"/>
      </w:pPr>
      <w:r>
        <w:t xml:space="preserve">Steiner, A. R., Flammer, S. A., Beausoleil, N. J., Berg, C., Bettschart-Wolfensberger, R., Pinillos, R. G., Golledge, H. D. W., Marahrens, M., Meyer, R., Schnitzer, T., Toscano, M. J., Turner, P. V., Weary, D. M., &amp; Gent, T. C. (2019). Humanely ending the life of animals: Research priorities to identify alternatives to carbon dioxide. Animals: An Open Access Journal from MDPI, 9(11), 911. </w:t>
      </w:r>
      <w:hyperlink r:id="rId68" w:history="1">
        <w:r w:rsidRPr="004C2291">
          <w:rPr>
            <w:rStyle w:val="Hyperlink"/>
          </w:rPr>
          <w:t>https://doi.org/10.3390/ani9110911</w:t>
        </w:r>
      </w:hyperlink>
      <w:r>
        <w:t xml:space="preserve">   </w:t>
      </w:r>
    </w:p>
    <w:p w14:paraId="5430EBF6" w14:textId="77777777" w:rsidR="009E681F" w:rsidRDefault="009E681F" w:rsidP="009E681F">
      <w:pPr>
        <w:pStyle w:val="CommentText"/>
      </w:pPr>
    </w:p>
    <w:p w14:paraId="1852DC43" w14:textId="0260D68A" w:rsidR="009E681F" w:rsidRDefault="009E681F" w:rsidP="009E681F">
      <w:pPr>
        <w:pStyle w:val="CommentText"/>
      </w:pPr>
      <w:r>
        <w:rPr>
          <w:lang w:val="en-CA"/>
        </w:rPr>
        <w:t>Ziemann, A. E., Allen, J. E., Dahdaleh, N. S., Drebot, I. I., Coryell, M. W., Wunsch, A. M., Lynch, C. M., Faraci, F. M., Howard, M. A., 3rd, Welsh, M. J., &amp; Wemmie, J. A. (2009). The amygdala is a chemosensor that detects carbon dioxide and acidosis to elicit fear behavior. </w:t>
      </w:r>
      <w:r>
        <w:rPr>
          <w:i/>
          <w:iCs/>
          <w:lang w:val="en-CA"/>
        </w:rPr>
        <w:t>Cell</w:t>
      </w:r>
      <w:r>
        <w:rPr>
          <w:lang w:val="en-CA"/>
        </w:rPr>
        <w:t>, </w:t>
      </w:r>
      <w:r>
        <w:rPr>
          <w:i/>
          <w:iCs/>
          <w:lang w:val="en-CA"/>
        </w:rPr>
        <w:t>139</w:t>
      </w:r>
      <w:r>
        <w:rPr>
          <w:lang w:val="en-CA"/>
        </w:rPr>
        <w:t xml:space="preserve">(5), 1012–1021. </w:t>
      </w:r>
      <w:hyperlink r:id="rId69" w:history="1">
        <w:r w:rsidRPr="004C2291">
          <w:rPr>
            <w:rStyle w:val="Hyperlink"/>
            <w:lang w:val="en-CA"/>
          </w:rPr>
          <w:t>https://doi.org/10.1016/j.cell.2009.10.029</w:t>
        </w:r>
      </w:hyperlink>
      <w:r>
        <w:rPr>
          <w:lang w:val="en-CA"/>
        </w:rPr>
        <w:t xml:space="preserve"> </w:t>
      </w:r>
      <w:r w:rsidR="00ED7BF4">
        <w:rPr>
          <w:lang w:val="en-CA"/>
        </w:rPr>
        <w:t xml:space="preserve"> </w:t>
      </w:r>
    </w:p>
  </w:comment>
  <w:comment w:id="126" w:author="Author" w:initials="A">
    <w:p w14:paraId="7E49C232" w14:textId="695B4AC1" w:rsidR="00FA7BA2" w:rsidRDefault="00FA7BA2" w:rsidP="00FA7BA2">
      <w:pPr>
        <w:pStyle w:val="CommentText"/>
      </w:pPr>
      <w:r>
        <w:rPr>
          <w:rStyle w:val="CommentReference"/>
        </w:rPr>
        <w:annotationRef/>
      </w:r>
      <w:r>
        <w:rPr>
          <w:b/>
          <w:bCs/>
          <w:lang w:val="en-CA"/>
        </w:rPr>
        <w:t xml:space="preserve">Rationale: </w:t>
      </w:r>
    </w:p>
    <w:p w14:paraId="6EABF2AB" w14:textId="77777777" w:rsidR="00FA7BA2" w:rsidRDefault="00FA7BA2" w:rsidP="00FA7BA2">
      <w:pPr>
        <w:pStyle w:val="CommentText"/>
      </w:pPr>
      <w:r>
        <w:rPr>
          <w:lang w:val="en-CA"/>
        </w:rPr>
        <w:t xml:space="preserve">Various foam products have been proposed for depopulation and all are partially composed of water. However, there are two general mechanisms by which foam products kill animals and they have very different implications for animal welfare. The foam method described in this section kills via airway occlusion, as opposed to rapidly creating anoxic environmental conditions. As detailed below, killing via airway occlusion raises serious animal welfare concerns, because it prevents exchange of carbon dioxide, and subsequent hypercarbia (increased carbon dioxide in the blood) causes an increased drive to breathe while simultaneously preventing chest expansion and airflow. This results in severe air hunger and an experience similar to that of drowning. Airway-occluding foam also results in a slower loss of consciousness compared to high-expansion nitrogen foam when foam levels rise at the same rate. </w:t>
      </w:r>
    </w:p>
    <w:p w14:paraId="558989B9" w14:textId="77777777" w:rsidR="00FA7BA2" w:rsidRDefault="00FA7BA2" w:rsidP="00FA7BA2">
      <w:pPr>
        <w:pStyle w:val="CommentText"/>
      </w:pPr>
    </w:p>
    <w:p w14:paraId="187564F0" w14:textId="77777777" w:rsidR="00FA7BA2" w:rsidRDefault="00FA7BA2" w:rsidP="00FA7BA2">
      <w:pPr>
        <w:pStyle w:val="CommentText"/>
      </w:pPr>
      <w:r>
        <w:rPr>
          <w:lang w:val="en-CA"/>
        </w:rPr>
        <w:t xml:space="preserve">To improve clarity, the foams should be described in a manner that emphasizes their differences and prevents confusion. </w:t>
      </w:r>
    </w:p>
    <w:p w14:paraId="6AADFFC9" w14:textId="77777777" w:rsidR="00FA7BA2" w:rsidRDefault="00FA7BA2" w:rsidP="00FA7BA2">
      <w:pPr>
        <w:pStyle w:val="CommentText"/>
      </w:pPr>
    </w:p>
    <w:p w14:paraId="303AAF7E" w14:textId="77777777" w:rsidR="00FA7BA2" w:rsidRDefault="00FA7BA2" w:rsidP="00FA7BA2">
      <w:pPr>
        <w:pStyle w:val="CommentText"/>
      </w:pPr>
      <w:r>
        <w:rPr>
          <w:b/>
          <w:bCs/>
          <w:lang w:val="en-CA"/>
        </w:rPr>
        <w:t>Supporting Evidence:</w:t>
      </w:r>
    </w:p>
    <w:p w14:paraId="566B36B6" w14:textId="77777777" w:rsidR="00FA7BA2" w:rsidRDefault="00FA7BA2" w:rsidP="00FA7BA2">
      <w:pPr>
        <w:pStyle w:val="CommentText"/>
      </w:pPr>
      <w:r>
        <w:rPr>
          <w:lang w:val="en-CA"/>
        </w:rPr>
        <w:t xml:space="preserve">EFSA Panel on Animal Health and Welfare. (2024). The use of high expansion foam for stunning and killing pigs and poultry. EFSA Journal. European Food Safety Authority, 22(7), e8855. </w:t>
      </w:r>
      <w:hyperlink r:id="rId70" w:history="1">
        <w:r w:rsidRPr="00941D84">
          <w:rPr>
            <w:rStyle w:val="Hyperlink"/>
            <w:lang w:val="en-CA"/>
          </w:rPr>
          <w:t>https://doi.org/10.2903/j.efs a.2024.8855</w:t>
        </w:r>
      </w:hyperlink>
      <w:r>
        <w:rPr>
          <w:lang w:val="en-CA"/>
        </w:rPr>
        <w:t xml:space="preserve">.  </w:t>
      </w:r>
    </w:p>
    <w:p w14:paraId="6A1EB7F6" w14:textId="77777777" w:rsidR="00FA7BA2" w:rsidRDefault="00FA7BA2" w:rsidP="00FA7BA2">
      <w:pPr>
        <w:pStyle w:val="CommentText"/>
      </w:pPr>
    </w:p>
    <w:p w14:paraId="37843C06" w14:textId="77777777" w:rsidR="00FA7BA2" w:rsidRDefault="00FA7BA2" w:rsidP="00FA7BA2">
      <w:pPr>
        <w:pStyle w:val="CommentText"/>
      </w:pPr>
      <w:r>
        <w:rPr>
          <w:lang w:val="en-CA"/>
        </w:rPr>
        <w:t xml:space="preserve">Animal Welfare Committee. (2024). Opinion on the Use of High Expansion Nitrogen Foam Delivery Systems for depopulation of poultry flocks affected by notifiable disease in the UK. Available at: </w:t>
      </w:r>
      <w:hyperlink r:id="rId71" w:history="1">
        <w:r w:rsidRPr="00941D84">
          <w:rPr>
            <w:rStyle w:val="Hyperlink"/>
            <w:lang w:val="en-CA"/>
          </w:rPr>
          <w:t>https://www.gov.uk/government/publications/awc-opinion-on-high-expansion-nitrogen-foam-for-culling-poultry/awc-opinion-on-the-use-of-high-expansion-nitrogen-foam-for-culling-poultry</w:t>
        </w:r>
      </w:hyperlink>
      <w:r>
        <w:rPr>
          <w:lang w:val="en-CA"/>
        </w:rPr>
        <w:t xml:space="preserve"> </w:t>
      </w:r>
    </w:p>
    <w:p w14:paraId="66FF7BFB" w14:textId="77777777" w:rsidR="00FA7BA2" w:rsidRDefault="00FA7BA2" w:rsidP="00FA7BA2">
      <w:pPr>
        <w:pStyle w:val="CommentText"/>
      </w:pPr>
    </w:p>
    <w:p w14:paraId="4CAC8AB6" w14:textId="77777777" w:rsidR="00FA7BA2" w:rsidRDefault="00FA7BA2" w:rsidP="00FA7BA2">
      <w:pPr>
        <w:pStyle w:val="CommentText"/>
      </w:pPr>
      <w:r>
        <w:t xml:space="preserve">Beausoleil, N. J., &amp; Mellor, D. J. (2015). </w:t>
      </w:r>
      <w:r>
        <w:rPr>
          <w:lang w:val="en-CA"/>
        </w:rPr>
        <w:t xml:space="preserve">Introducing breathlessness as a significant animal welfare issue. New Zealand Veterinary Journal, 63(1), 44–51. </w:t>
      </w:r>
      <w:hyperlink r:id="rId72" w:history="1">
        <w:r w:rsidRPr="00941D84">
          <w:rPr>
            <w:rStyle w:val="Hyperlink"/>
            <w:lang w:val="en-CA"/>
          </w:rPr>
          <w:t>https://doi.org/10.1080/004 80169.2014.940410</w:t>
        </w:r>
      </w:hyperlink>
    </w:p>
  </w:comment>
  <w:comment w:id="130" w:author="Author" w:initials="A">
    <w:p w14:paraId="70D9B6EC" w14:textId="77777777" w:rsidR="00FA7BA2" w:rsidRDefault="00FA7BA2" w:rsidP="00FA7BA2">
      <w:pPr>
        <w:pStyle w:val="CommentText"/>
      </w:pPr>
      <w:r>
        <w:rPr>
          <w:rStyle w:val="CommentReference"/>
        </w:rPr>
        <w:annotationRef/>
      </w:r>
      <w:r>
        <w:rPr>
          <w:b/>
          <w:bCs/>
          <w:lang w:val="en-CA"/>
        </w:rPr>
        <w:t xml:space="preserve">Rationale: </w:t>
      </w:r>
    </w:p>
    <w:p w14:paraId="6B4B727E" w14:textId="77777777" w:rsidR="00FA7BA2" w:rsidRDefault="00FA7BA2" w:rsidP="00FA7BA2">
      <w:pPr>
        <w:pStyle w:val="CommentText"/>
      </w:pPr>
      <w:r>
        <w:rPr>
          <w:lang w:val="en-CA"/>
        </w:rPr>
        <w:t xml:space="preserve">The rationale for changing “water based foam” to “water-based airway-occluding foam” is described above. Referring to the density of foam is problematic, as there are no precise definitions for what constitutes low v. high density. In contrast, there are existing classification systems for low-, medium-, and high-expansion foam (UK Animal Welfare Committee 2024; EFSA 2024). </w:t>
      </w:r>
    </w:p>
    <w:p w14:paraId="4874483B" w14:textId="77777777" w:rsidR="00FA7BA2" w:rsidRDefault="00FA7BA2" w:rsidP="00FA7BA2">
      <w:pPr>
        <w:pStyle w:val="CommentText"/>
      </w:pPr>
    </w:p>
    <w:p w14:paraId="3003CE09" w14:textId="77777777" w:rsidR="00FA7BA2" w:rsidRDefault="00FA7BA2" w:rsidP="00FA7BA2">
      <w:pPr>
        <w:pStyle w:val="CommentText"/>
      </w:pPr>
      <w:r>
        <w:rPr>
          <w:lang w:val="en-CA"/>
        </w:rPr>
        <w:t>As mentioned in the rationale for the previous recommendation, the mechanism of killing between the foam described in this section and high-expansion nitrogen foam is very different, resulting in highly disparate implications for animal welfare (described in greater detail below). To avoid confusion, the clarity of the description should be improved.</w:t>
      </w:r>
    </w:p>
    <w:p w14:paraId="1D03F781" w14:textId="77777777" w:rsidR="00FA7BA2" w:rsidRDefault="00FA7BA2" w:rsidP="00FA7BA2">
      <w:pPr>
        <w:pStyle w:val="CommentText"/>
      </w:pPr>
    </w:p>
    <w:p w14:paraId="3C3AC73C" w14:textId="77777777" w:rsidR="00FA7BA2" w:rsidRDefault="00FA7BA2" w:rsidP="00FA7BA2">
      <w:pPr>
        <w:pStyle w:val="CommentText"/>
      </w:pPr>
      <w:r>
        <w:rPr>
          <w:b/>
          <w:bCs/>
        </w:rPr>
        <w:t>Supporting evidence:</w:t>
      </w:r>
    </w:p>
    <w:p w14:paraId="35FA2B8E" w14:textId="77777777" w:rsidR="00FA7BA2" w:rsidRDefault="00FA7BA2" w:rsidP="00FA7BA2">
      <w:pPr>
        <w:pStyle w:val="CommentText"/>
      </w:pPr>
      <w:r>
        <w:rPr>
          <w:lang w:val="en-CA"/>
        </w:rPr>
        <w:t xml:space="preserve">EFSA Panel on Animal Health and Welfare. (2024). The use of high expansion foam for stunning and killing pigs and poultry. EFSA Journal. European Food Safety Authority, 22(7), e8855. </w:t>
      </w:r>
      <w:hyperlink r:id="rId73" w:history="1">
        <w:r w:rsidRPr="00C83B00">
          <w:rPr>
            <w:rStyle w:val="Hyperlink"/>
            <w:lang w:val="en-CA"/>
          </w:rPr>
          <w:t>https://doi.org/10.2903/j.efs a.2024.8855</w:t>
        </w:r>
      </w:hyperlink>
      <w:r>
        <w:rPr>
          <w:lang w:val="en-CA"/>
        </w:rPr>
        <w:t xml:space="preserve">.  </w:t>
      </w:r>
    </w:p>
    <w:p w14:paraId="5965A97F" w14:textId="77777777" w:rsidR="00FA7BA2" w:rsidRDefault="00FA7BA2" w:rsidP="00FA7BA2">
      <w:pPr>
        <w:pStyle w:val="CommentText"/>
      </w:pPr>
    </w:p>
    <w:p w14:paraId="2C244ED8" w14:textId="77777777" w:rsidR="00FA7BA2" w:rsidRDefault="00FA7BA2" w:rsidP="00FA7BA2">
      <w:pPr>
        <w:pStyle w:val="CommentText"/>
      </w:pPr>
      <w:r>
        <w:rPr>
          <w:lang w:val="en-CA"/>
        </w:rPr>
        <w:t xml:space="preserve">Animal Welfare Committee. (2024). Opinion on the Use of High Expansion Nitrogen Foam Delivery Systems for depopulation of poultry flocks affected by notifiable disease in the UK. Available at: </w:t>
      </w:r>
      <w:hyperlink r:id="rId74" w:history="1">
        <w:r w:rsidRPr="00C83B00">
          <w:rPr>
            <w:rStyle w:val="Hyperlink"/>
            <w:lang w:val="en-CA"/>
          </w:rPr>
          <w:t>https://www.gov.uk/government/publications/awc-opinion-on-high-expansion-nitrogen-foam-for-culling-poultry/awc-opinion-on-the-use-of-high-expansion-nitrogen-foam-for-culling-poultry</w:t>
        </w:r>
      </w:hyperlink>
      <w:r>
        <w:rPr>
          <w:lang w:val="en-CA"/>
        </w:rPr>
        <w:t xml:space="preserve">  </w:t>
      </w:r>
    </w:p>
    <w:p w14:paraId="4D17B36A" w14:textId="77777777" w:rsidR="00FA7BA2" w:rsidRDefault="00FA7BA2" w:rsidP="00FA7BA2">
      <w:pPr>
        <w:pStyle w:val="CommentText"/>
      </w:pPr>
      <w:r>
        <w:t xml:space="preserve"> </w:t>
      </w:r>
    </w:p>
  </w:comment>
  <w:comment w:id="139" w:author="Author" w:initials="A">
    <w:p w14:paraId="58FDF2D1" w14:textId="77777777" w:rsidR="00A6303D" w:rsidRDefault="00A6303D" w:rsidP="00A6303D">
      <w:pPr>
        <w:pStyle w:val="CommentText"/>
      </w:pPr>
      <w:r>
        <w:rPr>
          <w:rStyle w:val="CommentReference"/>
        </w:rPr>
        <w:annotationRef/>
      </w:r>
      <w:r>
        <w:rPr>
          <w:b/>
          <w:bCs/>
          <w:lang w:val="en-CA"/>
        </w:rPr>
        <w:t xml:space="preserve">Rationale: </w:t>
      </w:r>
    </w:p>
    <w:p w14:paraId="2159261A" w14:textId="77777777" w:rsidR="00A6303D" w:rsidRDefault="00A6303D" w:rsidP="00A6303D">
      <w:pPr>
        <w:pStyle w:val="CommentText"/>
      </w:pPr>
      <w:r>
        <w:rPr>
          <w:lang w:val="en-CA"/>
        </w:rPr>
        <w:t xml:space="preserve">When the airway is occluded exchange of oxygen and carbon dioxide is stopped (Beausoleil &amp; Mellor 2015). This means that blood levels of carbon dioxide rise, increasing the animal’s drive to breathe (ventilatory drive) while simultaneously preventing or limiting expansion of the thorax or coelom. In mammals, this is known to result in severe air hunger, described in humans as the most distressing form of breathlessness (respiratory distress) (Beausoleil &amp; Mellor 2015;. Banzett et al 2008). </w:t>
      </w:r>
    </w:p>
    <w:p w14:paraId="741775AE" w14:textId="77777777" w:rsidR="00A6303D" w:rsidRDefault="00A6303D" w:rsidP="00A6303D">
      <w:pPr>
        <w:pStyle w:val="CommentText"/>
      </w:pPr>
    </w:p>
    <w:p w14:paraId="430A83EE" w14:textId="77777777" w:rsidR="00A6303D" w:rsidRDefault="00A6303D" w:rsidP="00A6303D">
      <w:pPr>
        <w:pStyle w:val="CommentText"/>
      </w:pPr>
      <w:r>
        <w:rPr>
          <w:lang w:val="en-CA"/>
        </w:rPr>
        <w:t xml:space="preserve">As has been recognized by numerous other animal welfare bodies, the subjective experience (affective states) resulting from being killed with water-based, airway-occluding foam is likely very similar to the experience of drowning (EFSA 2024; UK AWC 2024). Proponents of airway-occluding foam have attempted to “prove” the dissimilarity between water-based foam and drowning by submerging anesthetized animals in water-based foam and in water and documenting differences in computed tomography imaging (Bowman 2024). However, this study failed to account for (1) the behavioral and autonomic responses of animals experiencing submersion and obstruction of the upper airway with liquid (e.g., violent struggling, laryngospasm), (2)the diversity of macroscopic and microscopic lesions found in animals who were conscious when they experienced fatal drowning, and (3) the overlap in pathological findings between conscious animals who die via drowning and those who die by obstructive asphyxia (smothering or choking) (McEwen 2016; Byard 2015; McEwen &amp; Gerdin 2018). Whether or not the term “drowning” is applied to killing via airway-occluding foam, the process results in severely compromised animal welfare. </w:t>
      </w:r>
    </w:p>
    <w:p w14:paraId="057414B6" w14:textId="77777777" w:rsidR="00A6303D" w:rsidRDefault="00A6303D" w:rsidP="00A6303D">
      <w:pPr>
        <w:pStyle w:val="CommentText"/>
      </w:pPr>
    </w:p>
    <w:p w14:paraId="514B3606" w14:textId="77777777" w:rsidR="00A6303D" w:rsidRDefault="00A6303D" w:rsidP="00A6303D">
      <w:pPr>
        <w:pStyle w:val="CommentText"/>
      </w:pPr>
      <w:r>
        <w:rPr>
          <w:lang w:val="en-CA"/>
        </w:rPr>
        <w:t>In the species studied, time to loss of consciousness appears to increase with the size of the animal. While poultry may lose consciousness after an average of approximately one to 1.5 minutes (Alphin et al 2010; Rankin et al 2013), the period averages at least 3 minutes for pigs, even with the fastest container-fill times (Campler et al 2023; Korenyi-Both et al 2022), and 4 to 5 minutes for cattle (Capria et al 2023). In both birds and mammals, time to loss of consciousness is prolonged compared to use of high-expansion nitrogen foam (whose mechanism is very different from that of airway-occluding foam), a fact sometimes obscured by the fact that studies on airway-occluding foam tend to set “time zero” at a point when the foam level has risen to twice the height of the animals, while studies on high-expansion nitrogen foam set time zero at the start of foam generation.</w:t>
      </w:r>
    </w:p>
    <w:p w14:paraId="4D646EF4" w14:textId="77777777" w:rsidR="00A6303D" w:rsidRDefault="00A6303D" w:rsidP="00A6303D">
      <w:pPr>
        <w:pStyle w:val="CommentText"/>
      </w:pPr>
    </w:p>
    <w:p w14:paraId="21015A43" w14:textId="77777777" w:rsidR="00A6303D" w:rsidRDefault="00A6303D" w:rsidP="00A6303D">
      <w:pPr>
        <w:pStyle w:val="CommentText"/>
      </w:pPr>
      <w:r>
        <w:rPr>
          <w:b/>
          <w:bCs/>
        </w:rPr>
        <w:t>Supporting Evidence</w:t>
      </w:r>
      <w:r>
        <w:t xml:space="preserve">: </w:t>
      </w:r>
    </w:p>
    <w:p w14:paraId="4BF08B17" w14:textId="77777777" w:rsidR="00A6303D" w:rsidRDefault="00A6303D" w:rsidP="00A6303D">
      <w:pPr>
        <w:pStyle w:val="CommentText"/>
      </w:pPr>
      <w:r>
        <w:rPr>
          <w:lang w:val="en-CA"/>
        </w:rPr>
        <w:t>Alphin, R. L., Rankin, M. K., Johnson, K. J., &amp; Benson, E. R. (2010). Comparison of water-based foam and inert-gas mass emergency depopulation methods. </w:t>
      </w:r>
      <w:r>
        <w:rPr>
          <w:i/>
          <w:iCs/>
          <w:lang w:val="en-CA"/>
        </w:rPr>
        <w:t>Avian diseases</w:t>
      </w:r>
      <w:r>
        <w:rPr>
          <w:lang w:val="en-CA"/>
        </w:rPr>
        <w:t>, </w:t>
      </w:r>
      <w:r>
        <w:rPr>
          <w:i/>
          <w:iCs/>
          <w:lang w:val="en-CA"/>
        </w:rPr>
        <w:t>54</w:t>
      </w:r>
      <w:r>
        <w:rPr>
          <w:lang w:val="en-CA"/>
        </w:rPr>
        <w:t xml:space="preserve">(1 Suppl), 757–762. </w:t>
      </w:r>
      <w:hyperlink r:id="rId75" w:history="1">
        <w:r w:rsidRPr="00640865">
          <w:rPr>
            <w:rStyle w:val="Hyperlink"/>
            <w:lang w:val="en-CA"/>
          </w:rPr>
          <w:t>https://doi.org/10.1637/8764-033109-Reg.1</w:t>
        </w:r>
      </w:hyperlink>
      <w:r>
        <w:rPr>
          <w:lang w:val="en-CA"/>
        </w:rPr>
        <w:t xml:space="preserve"> </w:t>
      </w:r>
    </w:p>
    <w:p w14:paraId="6614C785" w14:textId="77777777" w:rsidR="00A6303D" w:rsidRDefault="00A6303D" w:rsidP="00A6303D">
      <w:pPr>
        <w:pStyle w:val="CommentText"/>
      </w:pPr>
    </w:p>
    <w:p w14:paraId="4637352C" w14:textId="77777777" w:rsidR="00A6303D" w:rsidRDefault="00A6303D" w:rsidP="00A6303D">
      <w:pPr>
        <w:pStyle w:val="CommentText"/>
      </w:pPr>
      <w:r>
        <w:rPr>
          <w:lang w:val="en-CA"/>
        </w:rPr>
        <w:t xml:space="preserve">Animal Welfare Committee. (2024). Opinion on the Use of High Expansion Nitrogen Foam Delivery Systems for depopulation of poultry flocks affected by notifiable disease in the UK. Available at: </w:t>
      </w:r>
      <w:hyperlink r:id="rId76" w:history="1">
        <w:r w:rsidRPr="00640865">
          <w:rPr>
            <w:rStyle w:val="Hyperlink"/>
            <w:lang w:val="en-CA"/>
          </w:rPr>
          <w:t>https://www.gov.uk/government/publications/awc-opinion-on-high-expansion-nitrogen-foam-for-culling-poultry/awc-opinion-on-the-use-of-high-expansion-nitrogen-foam-for-culling-poultry</w:t>
        </w:r>
      </w:hyperlink>
      <w:r>
        <w:rPr>
          <w:lang w:val="en-CA"/>
        </w:rPr>
        <w:t xml:space="preserve"> </w:t>
      </w:r>
    </w:p>
    <w:p w14:paraId="4EFFBC7D" w14:textId="77777777" w:rsidR="00A6303D" w:rsidRDefault="00A6303D" w:rsidP="00A6303D">
      <w:pPr>
        <w:pStyle w:val="CommentText"/>
      </w:pPr>
    </w:p>
    <w:p w14:paraId="43EEE9A4" w14:textId="77777777" w:rsidR="00A6303D" w:rsidRDefault="00A6303D" w:rsidP="00A6303D">
      <w:pPr>
        <w:pStyle w:val="CommentText"/>
      </w:pPr>
      <w:r>
        <w:rPr>
          <w:color w:val="000000"/>
          <w:lang w:val="en-CA"/>
        </w:rPr>
        <w:t>Banzett, R. B., Pedersen, S. H., Schwartzstein, R. M., &amp; Lansing, R. W. (2008). The affective dimension of laboratory dyspnea: air hunger is more unpleasant than work/effort. </w:t>
      </w:r>
      <w:r>
        <w:rPr>
          <w:i/>
          <w:iCs/>
          <w:color w:val="000000"/>
          <w:lang w:val="en-CA"/>
        </w:rPr>
        <w:t>American journal of respiratory and critical care medicine</w:t>
      </w:r>
      <w:r>
        <w:rPr>
          <w:color w:val="000000"/>
          <w:lang w:val="en-CA"/>
        </w:rPr>
        <w:t>, </w:t>
      </w:r>
      <w:r>
        <w:rPr>
          <w:i/>
          <w:iCs/>
          <w:color w:val="000000"/>
          <w:lang w:val="en-CA"/>
        </w:rPr>
        <w:t>177</w:t>
      </w:r>
      <w:r>
        <w:rPr>
          <w:color w:val="000000"/>
          <w:lang w:val="en-CA"/>
        </w:rPr>
        <w:t xml:space="preserve">(12), 1384–1390. </w:t>
      </w:r>
      <w:hyperlink r:id="rId77" w:history="1">
        <w:r w:rsidRPr="00640865">
          <w:rPr>
            <w:rStyle w:val="Hyperlink"/>
            <w:lang w:val="en-CA"/>
          </w:rPr>
          <w:t>https://doi.org/10.1164/rccm.200711-1675OC</w:t>
        </w:r>
      </w:hyperlink>
      <w:r>
        <w:rPr>
          <w:color w:val="000000"/>
          <w:lang w:val="en-CA"/>
        </w:rPr>
        <w:t xml:space="preserve"> </w:t>
      </w:r>
    </w:p>
    <w:p w14:paraId="3F861770" w14:textId="77777777" w:rsidR="00A6303D" w:rsidRDefault="00A6303D" w:rsidP="00A6303D">
      <w:pPr>
        <w:pStyle w:val="CommentText"/>
      </w:pPr>
    </w:p>
    <w:p w14:paraId="163DFBE2" w14:textId="77777777" w:rsidR="00A6303D" w:rsidRDefault="00A6303D" w:rsidP="00A6303D">
      <w:pPr>
        <w:pStyle w:val="CommentText"/>
      </w:pPr>
      <w:r>
        <w:t xml:space="preserve">Beausoleil, N. J., &amp; Mellor, D. J. (2015). </w:t>
      </w:r>
      <w:r>
        <w:rPr>
          <w:lang w:val="en-CA"/>
        </w:rPr>
        <w:t xml:space="preserve">Introducing breathlessness as a significant animal welfare issue. New Zealand Veterinary Journal, 63(1), 44–51. </w:t>
      </w:r>
      <w:hyperlink r:id="rId78" w:history="1">
        <w:r w:rsidRPr="00640865">
          <w:rPr>
            <w:rStyle w:val="Hyperlink"/>
            <w:lang w:val="en-CA"/>
          </w:rPr>
          <w:t>https://doi.org/10.1080/004 80169.2014.940410</w:t>
        </w:r>
      </w:hyperlink>
    </w:p>
    <w:p w14:paraId="62F4B88F" w14:textId="77777777" w:rsidR="00A6303D" w:rsidRDefault="00A6303D" w:rsidP="00A6303D">
      <w:pPr>
        <w:pStyle w:val="CommentText"/>
      </w:pPr>
    </w:p>
    <w:p w14:paraId="61592D46" w14:textId="77777777" w:rsidR="00A6303D" w:rsidRDefault="00A6303D" w:rsidP="00A6303D">
      <w:pPr>
        <w:pStyle w:val="CommentText"/>
      </w:pPr>
      <w:r>
        <w:rPr>
          <w:lang w:val="en-CA"/>
        </w:rPr>
        <w:t xml:space="preserve">Bowman, A.S. (2024). Characterizing the distribution of water-based foam and high-expansion nitrogen foam within the swine respiratory tract using computed tomography (NPB Project PR-005723). </w:t>
      </w:r>
      <w:hyperlink r:id="rId79" w:history="1">
        <w:r w:rsidRPr="00640865">
          <w:rPr>
            <w:rStyle w:val="Hyperlink"/>
            <w:lang w:val="en-CA"/>
          </w:rPr>
          <w:t>https://www.porkcheckoff.org/research/characterizing-the-distribution-of-water-based-foam-and-high-expansion-nitrogen-foam-within-the-swine-respiratory-tract-using-computed-tomography/</w:t>
        </w:r>
      </w:hyperlink>
      <w:r>
        <w:rPr>
          <w:lang w:val="en-CA"/>
        </w:rPr>
        <w:t xml:space="preserve"> </w:t>
      </w:r>
    </w:p>
    <w:p w14:paraId="352AC2C7" w14:textId="77777777" w:rsidR="00A6303D" w:rsidRDefault="00A6303D" w:rsidP="00A6303D">
      <w:pPr>
        <w:pStyle w:val="CommentText"/>
      </w:pPr>
    </w:p>
    <w:p w14:paraId="447F18CB" w14:textId="77777777" w:rsidR="00A6303D" w:rsidRDefault="00A6303D" w:rsidP="00A6303D">
      <w:pPr>
        <w:pStyle w:val="CommentText"/>
      </w:pPr>
      <w:r>
        <w:rPr>
          <w:lang w:val="en-CA"/>
        </w:rPr>
        <w:t>Byard R. W. (2015). Immersion deaths and drowning: issues arising in the investigation of bodies recovered from water. </w:t>
      </w:r>
      <w:r>
        <w:rPr>
          <w:i/>
          <w:iCs/>
          <w:lang w:val="en-CA"/>
        </w:rPr>
        <w:t>Forensic science, medicine, and pathology</w:t>
      </w:r>
      <w:r>
        <w:rPr>
          <w:lang w:val="en-CA"/>
        </w:rPr>
        <w:t>, </w:t>
      </w:r>
      <w:r>
        <w:rPr>
          <w:i/>
          <w:iCs/>
          <w:lang w:val="en-CA"/>
        </w:rPr>
        <w:t>11</w:t>
      </w:r>
      <w:r>
        <w:rPr>
          <w:lang w:val="en-CA"/>
        </w:rPr>
        <w:t xml:space="preserve">(3), 323–325. </w:t>
      </w:r>
      <w:hyperlink r:id="rId80" w:history="1">
        <w:r w:rsidRPr="00640865">
          <w:rPr>
            <w:rStyle w:val="Hyperlink"/>
            <w:lang w:val="en-CA"/>
          </w:rPr>
          <w:t>https://doi.org/10.1007/s12024-014-9564-5</w:t>
        </w:r>
      </w:hyperlink>
      <w:r>
        <w:rPr>
          <w:lang w:val="en-CA"/>
        </w:rPr>
        <w:t xml:space="preserve"> </w:t>
      </w:r>
    </w:p>
    <w:p w14:paraId="5AE70F0B" w14:textId="77777777" w:rsidR="00A6303D" w:rsidRDefault="00A6303D" w:rsidP="00A6303D">
      <w:pPr>
        <w:pStyle w:val="CommentText"/>
      </w:pPr>
    </w:p>
    <w:p w14:paraId="6D38F707" w14:textId="77777777" w:rsidR="00A6303D" w:rsidRDefault="00A6303D" w:rsidP="00A6303D">
      <w:pPr>
        <w:pStyle w:val="CommentText"/>
      </w:pPr>
      <w:r>
        <w:rPr>
          <w:lang w:val="en-CA"/>
        </w:rPr>
        <w:t xml:space="preserve">Capria VM, Arruda AG, Cheng TY, et al. (2023) Waterbased medium-expansion foam depopulation of adult cattle. </w:t>
      </w:r>
      <w:r>
        <w:rPr>
          <w:i/>
          <w:iCs/>
          <w:lang w:val="en-CA"/>
        </w:rPr>
        <w:t>Trans An Sci. 7</w:t>
      </w:r>
      <w:r>
        <w:rPr>
          <w:lang w:val="en-CA"/>
        </w:rPr>
        <w:t xml:space="preserve">(1):txad065 </w:t>
      </w:r>
    </w:p>
    <w:p w14:paraId="3D69C62C" w14:textId="77777777" w:rsidR="00A6303D" w:rsidRDefault="00A6303D" w:rsidP="00A6303D">
      <w:pPr>
        <w:pStyle w:val="CommentText"/>
      </w:pPr>
    </w:p>
    <w:p w14:paraId="1DE45EED" w14:textId="77777777" w:rsidR="00A6303D" w:rsidRDefault="00A6303D" w:rsidP="00A6303D">
      <w:pPr>
        <w:pStyle w:val="CommentText"/>
      </w:pPr>
      <w:r>
        <w:rPr>
          <w:lang w:val="en-CA"/>
        </w:rPr>
        <w:t xml:space="preserve">EFSA Panel on Animal Health and Welfare. (2024). The use of high expansion foam for stunning and killing pigs and poultry. EFSA Journal. European Food Safety Authority, 22(7), e8855. </w:t>
      </w:r>
      <w:hyperlink r:id="rId81" w:history="1">
        <w:r w:rsidRPr="00640865">
          <w:rPr>
            <w:rStyle w:val="Hyperlink"/>
            <w:lang w:val="en-CA"/>
          </w:rPr>
          <w:t>https://doi.org/10.2903/j.efs a.2024.8855</w:t>
        </w:r>
      </w:hyperlink>
      <w:r>
        <w:rPr>
          <w:lang w:val="en-CA"/>
        </w:rPr>
        <w:t xml:space="preserve">.  </w:t>
      </w:r>
    </w:p>
    <w:p w14:paraId="5D1A74E0" w14:textId="77777777" w:rsidR="00A6303D" w:rsidRDefault="00A6303D" w:rsidP="00A6303D">
      <w:pPr>
        <w:pStyle w:val="CommentText"/>
      </w:pPr>
    </w:p>
    <w:p w14:paraId="5B0299DA" w14:textId="77777777" w:rsidR="00A6303D" w:rsidRDefault="00A6303D" w:rsidP="00A6303D">
      <w:pPr>
        <w:pStyle w:val="CommentText"/>
      </w:pPr>
      <w:r>
        <w:rPr>
          <w:lang w:val="en-CA"/>
        </w:rPr>
        <w:t xml:space="preserve">Korenyi-Both, J., Vidaurre, J., Held, T., Campler, M. R., Kieffer, J., Cheng, T. Y., Moeller, S. J., Bowman, A. S., &amp; Arruda, A. G. (2022). Description of electroencephalographic data gathered using waterbased medium-expansion foam as a depopulation method for nursery pigs. Scientific Reports, 12(1), 16798. </w:t>
      </w:r>
      <w:hyperlink r:id="rId82" w:history="1">
        <w:r w:rsidRPr="00640865">
          <w:rPr>
            <w:rStyle w:val="Hyperlink"/>
            <w:lang w:val="en-CA"/>
          </w:rPr>
          <w:t>https://doi.org/10.1038/s41 598-022-21353-7</w:t>
        </w:r>
      </w:hyperlink>
      <w:r>
        <w:rPr>
          <w:lang w:val="en-CA"/>
        </w:rPr>
        <w:t xml:space="preserve"> </w:t>
      </w:r>
    </w:p>
    <w:p w14:paraId="0DD5304B" w14:textId="77777777" w:rsidR="00A6303D" w:rsidRDefault="00A6303D" w:rsidP="00A6303D">
      <w:pPr>
        <w:pStyle w:val="CommentText"/>
      </w:pPr>
    </w:p>
    <w:p w14:paraId="46AA5688" w14:textId="77777777" w:rsidR="00A6303D" w:rsidRDefault="00A6303D" w:rsidP="00A6303D">
      <w:pPr>
        <w:pStyle w:val="CommentText"/>
      </w:pPr>
      <w:r>
        <w:rPr>
          <w:lang w:val="en-CA"/>
        </w:rPr>
        <w:t xml:space="preserve">McEwen, B. J. (2016). Nondrowning asphyxia in veterinary forensic pathology: Suffocation, strangulation, and mechanical asphyxia: Suffocation, strangulation, and mechanical asphyxia. Veterinary Pathology, 53(5), 1037–1048. </w:t>
      </w:r>
      <w:hyperlink r:id="rId83" w:history="1">
        <w:r w:rsidRPr="00640865">
          <w:rPr>
            <w:rStyle w:val="Hyperlink"/>
            <w:lang w:val="en-CA"/>
          </w:rPr>
          <w:t>https://doi.org/10.1177/030 0985816643370</w:t>
        </w:r>
      </w:hyperlink>
    </w:p>
    <w:p w14:paraId="0FC67C78" w14:textId="77777777" w:rsidR="00A6303D" w:rsidRDefault="00A6303D" w:rsidP="00A6303D">
      <w:pPr>
        <w:pStyle w:val="CommentText"/>
      </w:pPr>
    </w:p>
    <w:p w14:paraId="4CA1D1FF" w14:textId="77777777" w:rsidR="00A6303D" w:rsidRDefault="00A6303D" w:rsidP="00A6303D">
      <w:pPr>
        <w:pStyle w:val="CommentText"/>
      </w:pPr>
      <w:r>
        <w:rPr>
          <w:lang w:val="en-CA"/>
        </w:rPr>
        <w:t xml:space="preserve">McEwen, B. J. (2018). Strangulation, suffocation, and asphyxia. In Veterinary Forensic Pathology, Volume 1 (pp. 129–148). Springer International Publishing. </w:t>
      </w:r>
      <w:hyperlink r:id="rId84" w:history="1">
        <w:r w:rsidRPr="00640865">
          <w:rPr>
            <w:rStyle w:val="Hyperlink"/>
            <w:lang w:val="en-CA"/>
          </w:rPr>
          <w:t>https://doi.org/10.1007/978 -3-319-67172-7_8</w:t>
        </w:r>
      </w:hyperlink>
      <w:r>
        <w:rPr>
          <w:lang w:val="en-CA"/>
        </w:rPr>
        <w:t xml:space="preserve"> </w:t>
      </w:r>
    </w:p>
    <w:p w14:paraId="77020BA2" w14:textId="77777777" w:rsidR="00A6303D" w:rsidRDefault="00A6303D" w:rsidP="00A6303D">
      <w:pPr>
        <w:pStyle w:val="CommentText"/>
      </w:pPr>
    </w:p>
    <w:p w14:paraId="6E163C98" w14:textId="77777777" w:rsidR="00A6303D" w:rsidRDefault="00A6303D" w:rsidP="00A6303D">
      <w:pPr>
        <w:pStyle w:val="CommentText"/>
      </w:pPr>
      <w:r>
        <w:rPr>
          <w:lang w:val="en-CA"/>
        </w:rPr>
        <w:t>Rankin, M. K., Alphin, R. L., Benson, E. R., Johnson, A. L., Hougentogler, D. P., &amp; Mohankumar, P. (2013). Comparison of water-based foam and carbon dioxide gas emergency depopulation methods of turkeys. </w:t>
      </w:r>
      <w:r>
        <w:rPr>
          <w:i/>
          <w:iCs/>
          <w:lang w:val="en-CA"/>
        </w:rPr>
        <w:t>Poultry science</w:t>
      </w:r>
      <w:r>
        <w:rPr>
          <w:lang w:val="en-CA"/>
        </w:rPr>
        <w:t>, </w:t>
      </w:r>
      <w:r>
        <w:rPr>
          <w:i/>
          <w:iCs/>
          <w:lang w:val="en-CA"/>
        </w:rPr>
        <w:t>92</w:t>
      </w:r>
      <w:r>
        <w:rPr>
          <w:lang w:val="en-CA"/>
        </w:rPr>
        <w:t xml:space="preserve">(12), 3144–3148. </w:t>
      </w:r>
      <w:hyperlink r:id="rId85" w:history="1">
        <w:r w:rsidRPr="00640865">
          <w:rPr>
            <w:rStyle w:val="Hyperlink"/>
            <w:lang w:val="en-CA"/>
          </w:rPr>
          <w:t>https://doi.org/10.3382/ps.2013-03341</w:t>
        </w:r>
      </w:hyperlink>
      <w:r>
        <w:rPr>
          <w:lang w:val="en-CA"/>
        </w:rPr>
        <w:t xml:space="preserve"> </w:t>
      </w:r>
    </w:p>
  </w:comment>
  <w:comment w:id="141" w:author="Author" w:initials="A">
    <w:p w14:paraId="1D75EAEE" w14:textId="77777777" w:rsidR="00A6303D" w:rsidRDefault="00A6303D" w:rsidP="00A6303D">
      <w:pPr>
        <w:pStyle w:val="CommentText"/>
      </w:pPr>
      <w:r>
        <w:rPr>
          <w:rStyle w:val="CommentReference"/>
        </w:rPr>
        <w:annotationRef/>
      </w:r>
      <w:r>
        <w:rPr>
          <w:b/>
          <w:bCs/>
          <w:lang w:val="en-CA"/>
        </w:rPr>
        <w:t>Rationale:</w:t>
      </w:r>
    </w:p>
    <w:p w14:paraId="4FC262EF" w14:textId="77777777" w:rsidR="00A6303D" w:rsidRDefault="00A6303D" w:rsidP="00A6303D">
      <w:pPr>
        <w:pStyle w:val="CommentText"/>
      </w:pPr>
      <w:r>
        <w:rPr>
          <w:lang w:val="en-CA"/>
        </w:rPr>
        <w:t>Only one peer-reviewed study on water-based, airway-occluding foam has been undertaken in cattle (Capria et al 2023) and none in small ruminants. Given this lack of evidence and the welfare harms associated with the mechanism of killing for this method, it must not be used in these species.</w:t>
      </w:r>
    </w:p>
    <w:p w14:paraId="6F5A46AF" w14:textId="77777777" w:rsidR="00A6303D" w:rsidRDefault="00A6303D" w:rsidP="00A6303D">
      <w:pPr>
        <w:pStyle w:val="CommentText"/>
      </w:pPr>
    </w:p>
    <w:p w14:paraId="75569BEF" w14:textId="77777777" w:rsidR="00A6303D" w:rsidRDefault="00A6303D" w:rsidP="00A6303D">
      <w:pPr>
        <w:pStyle w:val="CommentText"/>
      </w:pPr>
      <w:r>
        <w:rPr>
          <w:b/>
          <w:bCs/>
          <w:lang w:val="en-CA"/>
        </w:rPr>
        <w:t>Supporting Evidence:</w:t>
      </w:r>
    </w:p>
    <w:p w14:paraId="16A9237A" w14:textId="77777777" w:rsidR="00A6303D" w:rsidRDefault="00A6303D" w:rsidP="00A6303D">
      <w:pPr>
        <w:pStyle w:val="CommentText"/>
      </w:pPr>
      <w:r>
        <w:rPr>
          <w:lang w:val="en-CA"/>
        </w:rPr>
        <w:t xml:space="preserve">Capria VM, Arruda AG, Cheng TY, et al. (2023) Waterbased medium-expansion foam depopulation of adult cattle. </w:t>
      </w:r>
      <w:r>
        <w:rPr>
          <w:i/>
          <w:iCs/>
          <w:lang w:val="en-CA"/>
        </w:rPr>
        <w:t>Trans An Sci. 7</w:t>
      </w:r>
      <w:r>
        <w:rPr>
          <w:lang w:val="en-CA"/>
        </w:rPr>
        <w:t xml:space="preserve">(1):txad065 </w:t>
      </w:r>
    </w:p>
    <w:p w14:paraId="71C2B857" w14:textId="77777777" w:rsidR="00A6303D" w:rsidRDefault="00A6303D" w:rsidP="00A6303D">
      <w:pPr>
        <w:pStyle w:val="CommentText"/>
      </w:pPr>
    </w:p>
    <w:p w14:paraId="75FF93FA" w14:textId="77777777" w:rsidR="00A6303D" w:rsidRDefault="00A6303D" w:rsidP="00A6303D">
      <w:pPr>
        <w:pStyle w:val="CommentText"/>
      </w:pPr>
      <w:r>
        <w:rPr>
          <w:lang w:val="en-CA"/>
        </w:rPr>
        <w:t xml:space="preserve">Also, see comment above. </w:t>
      </w:r>
    </w:p>
  </w:comment>
  <w:comment w:id="143" w:author="Author" w:initials="A">
    <w:p w14:paraId="5181AE4B" w14:textId="77777777" w:rsidR="001C7D26" w:rsidRDefault="00410597" w:rsidP="001C7D26">
      <w:pPr>
        <w:pStyle w:val="CommentText"/>
      </w:pPr>
      <w:r>
        <w:rPr>
          <w:rStyle w:val="CommentReference"/>
        </w:rPr>
        <w:annotationRef/>
      </w:r>
      <w:r w:rsidR="001C7D26">
        <w:rPr>
          <w:b/>
          <w:bCs/>
          <w:lang w:val="en-CA"/>
        </w:rPr>
        <w:t xml:space="preserve">Rationale: </w:t>
      </w:r>
    </w:p>
    <w:p w14:paraId="770858B2" w14:textId="77777777" w:rsidR="001C7D26" w:rsidRDefault="001C7D26" w:rsidP="001C7D26">
      <w:pPr>
        <w:pStyle w:val="CommentText"/>
      </w:pPr>
      <w:r>
        <w:rPr>
          <w:lang w:val="en-CA"/>
        </w:rPr>
        <w:t xml:space="preserve">It is not loss of oxygen from the environment that is the cause of distress in animals killed with this type of foam. Research in poultry, pigs, and cattle indicates that water-based airway-occluding foam fills the upper airway (and often the trachea), preventing gas exchange, rather than creating an anoxic environment around the animal as is the case for high-expansion nitrogen foam (Benson et al 2007; Bowman 2024; Park et al 2025; Capria et al 2023). </w:t>
      </w:r>
    </w:p>
    <w:p w14:paraId="163FA29F" w14:textId="77777777" w:rsidR="001C7D26" w:rsidRDefault="001C7D26" w:rsidP="001C7D26">
      <w:pPr>
        <w:pStyle w:val="CommentText"/>
      </w:pPr>
    </w:p>
    <w:p w14:paraId="224E6E47" w14:textId="77777777" w:rsidR="001C7D26" w:rsidRDefault="001C7D26" w:rsidP="001C7D26">
      <w:pPr>
        <w:pStyle w:val="CommentText"/>
      </w:pPr>
      <w:r>
        <w:rPr>
          <w:lang w:val="en-CA"/>
        </w:rPr>
        <w:t xml:space="preserve">Airway occlusion prevents or decreases gas exchange, resulting in both rapidly decreasing blood levels of oxygen and rapidly increasing blood levels of carbon dioxide (Beausoleil &amp; Mellor 2015). Since blood concentration of carbon dioxide is what stimulates the drive to breathe in both mammals and birds (intrapulmonary CO2 levels also stimulate ventilatory drive in birds), this method of killing results in severely increased drive to breathe while the obstruction prevents thoracic expansion (coelomic expansion in birds) (Powell 2022; Beausoleil &amp; Mellor 2015; Manning &amp; Schwartzstein 1995). This results in air hunger, the form of breathlessness (a.k.a., dyspnea or respiratory distress) described as the most unpleasant form of dyspnea in humans, in whom it is often accompanied by fear, anxiety, and frustration (Beausoleil &amp; Mellor 2015; Banzett et al 2008). </w:t>
      </w:r>
    </w:p>
    <w:p w14:paraId="35E95C55" w14:textId="77777777" w:rsidR="001C7D26" w:rsidRDefault="001C7D26" w:rsidP="001C7D26">
      <w:pPr>
        <w:pStyle w:val="CommentText"/>
      </w:pPr>
    </w:p>
    <w:p w14:paraId="5487E7BE" w14:textId="77777777" w:rsidR="001C7D26" w:rsidRDefault="001C7D26" w:rsidP="001C7D26">
      <w:pPr>
        <w:pStyle w:val="CommentText"/>
      </w:pPr>
      <w:r>
        <w:rPr>
          <w:lang w:val="en-CA"/>
        </w:rPr>
        <w:t>Air hunger is known to be processed by the brain in a manner similar to pain (Banzett et al 2021). Rising blood levels of carbon dioxide are known to cause intense fear in mammals via direct stimulation of ion channels within the amygdala (EFSA 2020; McEwen 2018; Ziemann et al 2009). Necropsies on pigs killed with this method show significant alveolar hemorrhage and pulmonary edema (Park et al 2025).</w:t>
      </w:r>
    </w:p>
    <w:p w14:paraId="7CD24D12" w14:textId="77777777" w:rsidR="001C7D26" w:rsidRDefault="001C7D26" w:rsidP="001C7D26">
      <w:pPr>
        <w:pStyle w:val="CommentText"/>
      </w:pPr>
    </w:p>
    <w:p w14:paraId="2AE39EB5" w14:textId="77777777" w:rsidR="001C7D26" w:rsidRDefault="001C7D26" w:rsidP="001C7D26">
      <w:pPr>
        <w:pStyle w:val="CommentText"/>
      </w:pPr>
      <w:r>
        <w:rPr>
          <w:b/>
          <w:bCs/>
          <w:lang w:val="en-CA"/>
        </w:rPr>
        <w:t>Supporting evidence:</w:t>
      </w:r>
    </w:p>
    <w:p w14:paraId="794C4045" w14:textId="77777777" w:rsidR="001C7D26" w:rsidRDefault="001C7D26" w:rsidP="001C7D26">
      <w:pPr>
        <w:pStyle w:val="CommentText"/>
      </w:pPr>
      <w:r>
        <w:rPr>
          <w:lang w:val="en-CA"/>
        </w:rPr>
        <w:t>Banzett, R. B., Pedersen, S. H., Schwartzstein, R. M., &amp; Lansing, R. W. (2008). The affective dimension of laboratory dyspnea: air hunger is more unpleasant than work/effort. </w:t>
      </w:r>
      <w:r>
        <w:rPr>
          <w:i/>
          <w:iCs/>
          <w:lang w:val="en-CA"/>
        </w:rPr>
        <w:t>American journal of respiratory and critical care medicine</w:t>
      </w:r>
      <w:r>
        <w:rPr>
          <w:lang w:val="en-CA"/>
        </w:rPr>
        <w:t>, </w:t>
      </w:r>
      <w:r>
        <w:rPr>
          <w:i/>
          <w:iCs/>
          <w:lang w:val="en-CA"/>
        </w:rPr>
        <w:t>177</w:t>
      </w:r>
      <w:r>
        <w:rPr>
          <w:lang w:val="en-CA"/>
        </w:rPr>
        <w:t xml:space="preserve">(12), 1384–1390. </w:t>
      </w:r>
      <w:hyperlink r:id="rId86" w:history="1">
        <w:r w:rsidRPr="00BE32A8">
          <w:rPr>
            <w:rStyle w:val="Hyperlink"/>
            <w:lang w:val="en-CA"/>
          </w:rPr>
          <w:t>https://doi.org/10.1164/rccm.200711-1675OC</w:t>
        </w:r>
      </w:hyperlink>
      <w:r>
        <w:rPr>
          <w:lang w:val="en-CA"/>
        </w:rPr>
        <w:t xml:space="preserve"> </w:t>
      </w:r>
    </w:p>
    <w:p w14:paraId="7D4A91F2" w14:textId="77777777" w:rsidR="001C7D26" w:rsidRDefault="001C7D26" w:rsidP="001C7D26">
      <w:pPr>
        <w:pStyle w:val="CommentText"/>
      </w:pPr>
    </w:p>
    <w:p w14:paraId="30CDECEC" w14:textId="77777777" w:rsidR="001C7D26" w:rsidRDefault="001C7D26" w:rsidP="001C7D26">
      <w:pPr>
        <w:pStyle w:val="CommentText"/>
      </w:pPr>
      <w:r>
        <w:rPr>
          <w:lang w:val="en-CA"/>
        </w:rPr>
        <w:t>Banzett, R. B., Lansing, R. W., &amp; Binks, A. P. (2021). Air Hunger: A Primal Sensation and a Primary Element of Dyspnea. </w:t>
      </w:r>
      <w:r>
        <w:rPr>
          <w:i/>
          <w:iCs/>
          <w:lang w:val="en-CA"/>
        </w:rPr>
        <w:t>Comprehensive Physiology</w:t>
      </w:r>
      <w:r>
        <w:rPr>
          <w:lang w:val="en-CA"/>
        </w:rPr>
        <w:t>, </w:t>
      </w:r>
      <w:r>
        <w:rPr>
          <w:i/>
          <w:iCs/>
          <w:lang w:val="en-CA"/>
        </w:rPr>
        <w:t>11</w:t>
      </w:r>
      <w:r>
        <w:rPr>
          <w:lang w:val="en-CA"/>
        </w:rPr>
        <w:t xml:space="preserve">(2), 1449–1483. </w:t>
      </w:r>
      <w:hyperlink r:id="rId87" w:history="1">
        <w:r w:rsidRPr="00BE32A8">
          <w:rPr>
            <w:rStyle w:val="Hyperlink"/>
            <w:lang w:val="en-CA"/>
          </w:rPr>
          <w:t>https://doi.org/10.1002/cphy.c200001</w:t>
        </w:r>
      </w:hyperlink>
      <w:r>
        <w:rPr>
          <w:lang w:val="en-CA"/>
        </w:rPr>
        <w:t xml:space="preserve"> </w:t>
      </w:r>
    </w:p>
    <w:p w14:paraId="6706E4E3" w14:textId="77777777" w:rsidR="001C7D26" w:rsidRDefault="001C7D26" w:rsidP="001C7D26">
      <w:pPr>
        <w:pStyle w:val="CommentText"/>
      </w:pPr>
    </w:p>
    <w:p w14:paraId="0E87B96D" w14:textId="77777777" w:rsidR="001C7D26" w:rsidRDefault="001C7D26" w:rsidP="001C7D26">
      <w:pPr>
        <w:pStyle w:val="CommentText"/>
      </w:pPr>
      <w:r>
        <w:t xml:space="preserve">Beausoleil, N. J., &amp; Mellor, D. J. (2015). </w:t>
      </w:r>
      <w:r>
        <w:rPr>
          <w:lang w:val="en-CA"/>
        </w:rPr>
        <w:t xml:space="preserve">Introducing breathlessness as a significant animal welfare issue. New Zealand Veterinary Journal, 63(1), 44–51. </w:t>
      </w:r>
      <w:hyperlink r:id="rId88" w:history="1">
        <w:r w:rsidRPr="00BE32A8">
          <w:rPr>
            <w:rStyle w:val="Hyperlink"/>
            <w:lang w:val="en-CA"/>
          </w:rPr>
          <w:t>https://doi.org/10.1080/004 80169.2014.940410</w:t>
        </w:r>
      </w:hyperlink>
    </w:p>
    <w:p w14:paraId="07E13FBA" w14:textId="77777777" w:rsidR="001C7D26" w:rsidRDefault="001C7D26" w:rsidP="001C7D26">
      <w:pPr>
        <w:pStyle w:val="CommentText"/>
      </w:pPr>
    </w:p>
    <w:p w14:paraId="67566DBA" w14:textId="77777777" w:rsidR="001C7D26" w:rsidRDefault="001C7D26" w:rsidP="001C7D26">
      <w:pPr>
        <w:pStyle w:val="CommentText"/>
      </w:pPr>
      <w:r>
        <w:rPr>
          <w:lang w:val="en-CA"/>
        </w:rPr>
        <w:t xml:space="preserve">Benson, E., Malone, G. W., Alphin, R. L., Dawson, M. D., Pope, C. R., &amp; Van Wicklen, G. L. (2007). Foam-Based Mass Emergency Depopulation of Floor-Reared Meat-Type Poultry Operations. </w:t>
      </w:r>
      <w:r>
        <w:rPr>
          <w:i/>
          <w:iCs/>
          <w:lang w:val="en-CA"/>
        </w:rPr>
        <w:t>Poultry Science, 86</w:t>
      </w:r>
      <w:r>
        <w:rPr>
          <w:lang w:val="en-CA"/>
        </w:rPr>
        <w:t xml:space="preserve">(2), 219–224. </w:t>
      </w:r>
      <w:hyperlink r:id="rId89" w:history="1">
        <w:r w:rsidRPr="00BE32A8">
          <w:rPr>
            <w:rStyle w:val="Hyperlink"/>
            <w:lang w:val="en-CA"/>
          </w:rPr>
          <w:t>https://doi.org/10.1093/ps/86.2.219</w:t>
        </w:r>
      </w:hyperlink>
      <w:r>
        <w:rPr>
          <w:lang w:val="en-CA"/>
        </w:rPr>
        <w:t xml:space="preserve"> </w:t>
      </w:r>
    </w:p>
    <w:p w14:paraId="79BC6A62" w14:textId="77777777" w:rsidR="001C7D26" w:rsidRDefault="001C7D26" w:rsidP="001C7D26">
      <w:pPr>
        <w:pStyle w:val="CommentText"/>
      </w:pPr>
    </w:p>
    <w:p w14:paraId="4C4A2E6F" w14:textId="77777777" w:rsidR="001C7D26" w:rsidRDefault="001C7D26" w:rsidP="001C7D26">
      <w:pPr>
        <w:pStyle w:val="CommentText"/>
      </w:pPr>
      <w:r>
        <w:rPr>
          <w:lang w:val="en-CA"/>
        </w:rPr>
        <w:t xml:space="preserve">Bowman, A.S. (2024). Characterizing the distribution of water-based foam and high-expansion nitrogen foam within the swine respiratory tract using computed tomography (NPB Project PR-005723). </w:t>
      </w:r>
      <w:hyperlink r:id="rId90" w:history="1">
        <w:r w:rsidRPr="00BE32A8">
          <w:rPr>
            <w:rStyle w:val="Hyperlink"/>
            <w:lang w:val="en-CA"/>
          </w:rPr>
          <w:t>https://www.porkcheckoff.org/research/characterizing-the-distribution-of-water-based-foam-and-high-expansion-nitrogen-foam-within-the-swine-respiratory-tract-using-computed-tomography/</w:t>
        </w:r>
      </w:hyperlink>
    </w:p>
    <w:p w14:paraId="54E4237A" w14:textId="77777777" w:rsidR="001C7D26" w:rsidRDefault="001C7D26" w:rsidP="001C7D26">
      <w:pPr>
        <w:pStyle w:val="CommentText"/>
      </w:pPr>
    </w:p>
    <w:p w14:paraId="4F31E047" w14:textId="77777777" w:rsidR="001C7D26" w:rsidRDefault="001C7D26" w:rsidP="001C7D26">
      <w:pPr>
        <w:pStyle w:val="CommentText"/>
      </w:pPr>
      <w:r>
        <w:rPr>
          <w:lang w:val="en-CA"/>
        </w:rPr>
        <w:t xml:space="preserve">Capria VM, Arruda AG, Cheng TY, et al. (2023) Waterbased medium-expansion foam depopulation of adult cattle. </w:t>
      </w:r>
      <w:r>
        <w:rPr>
          <w:i/>
          <w:iCs/>
          <w:lang w:val="en-CA"/>
        </w:rPr>
        <w:t>Trans An Sci. 7</w:t>
      </w:r>
      <w:r>
        <w:rPr>
          <w:lang w:val="en-CA"/>
        </w:rPr>
        <w:t>(1):txad065</w:t>
      </w:r>
    </w:p>
    <w:p w14:paraId="4775DF48" w14:textId="77777777" w:rsidR="001C7D26" w:rsidRDefault="001C7D26" w:rsidP="001C7D26">
      <w:pPr>
        <w:pStyle w:val="CommentText"/>
      </w:pPr>
    </w:p>
    <w:p w14:paraId="10039EAE" w14:textId="77777777" w:rsidR="001C7D26" w:rsidRDefault="001C7D26" w:rsidP="001C7D26">
      <w:pPr>
        <w:pStyle w:val="CommentText"/>
      </w:pPr>
      <w:r>
        <w:rPr>
          <w:lang w:val="en-CA"/>
        </w:rPr>
        <w:t xml:space="preserve">EFSA Panel on Animal Health and Welfare (AHAW), Nielsen SS, Alvarez J, et al. Welfare of pigs at slaughter. EFSA J. 2020;18(6):e06148. Published 2020 Jun 17. doi:10.2903/j.efsa.2020.6148 </w:t>
      </w:r>
    </w:p>
    <w:p w14:paraId="75EB44A9" w14:textId="77777777" w:rsidR="001C7D26" w:rsidRDefault="001C7D26" w:rsidP="001C7D26">
      <w:pPr>
        <w:pStyle w:val="CommentText"/>
      </w:pPr>
    </w:p>
    <w:p w14:paraId="5DB60439" w14:textId="77777777" w:rsidR="001C7D26" w:rsidRDefault="001C7D26" w:rsidP="001C7D26">
      <w:pPr>
        <w:pStyle w:val="CommentText"/>
      </w:pPr>
      <w:r>
        <w:t xml:space="preserve">Manning, H. L., &amp; Schwartzstein, R. M. (1995). Pathophysiology of Dyspnea. </w:t>
      </w:r>
      <w:r>
        <w:rPr>
          <w:i/>
          <w:iCs/>
        </w:rPr>
        <w:t>The New England Journal of Medicine</w:t>
      </w:r>
      <w:r>
        <w:t xml:space="preserve">, </w:t>
      </w:r>
      <w:r>
        <w:rPr>
          <w:i/>
          <w:iCs/>
        </w:rPr>
        <w:t>333</w:t>
      </w:r>
      <w:r>
        <w:t xml:space="preserve">(23), 1547–1553. </w:t>
      </w:r>
      <w:hyperlink r:id="rId91" w:history="1">
        <w:r w:rsidRPr="00BE32A8">
          <w:rPr>
            <w:rStyle w:val="Hyperlink"/>
          </w:rPr>
          <w:t>https://doi.org/10.1056/NEJM199512073332307</w:t>
        </w:r>
      </w:hyperlink>
      <w:r>
        <w:t xml:space="preserve"> </w:t>
      </w:r>
    </w:p>
    <w:p w14:paraId="2ACCF03A" w14:textId="77777777" w:rsidR="001C7D26" w:rsidRDefault="001C7D26" w:rsidP="001C7D26">
      <w:pPr>
        <w:pStyle w:val="CommentText"/>
      </w:pPr>
    </w:p>
    <w:p w14:paraId="13289BAB" w14:textId="77777777" w:rsidR="001C7D26" w:rsidRDefault="001C7D26" w:rsidP="001C7D26">
      <w:pPr>
        <w:pStyle w:val="CommentText"/>
      </w:pPr>
      <w:r>
        <w:rPr>
          <w:lang w:val="en-CA"/>
        </w:rPr>
        <w:t xml:space="preserve">McEwen, B. J. (2018). Strangulation, suffocation, and asphyxia. In Veterinary Forensic Pathology, Volume 1 (pp. 129–148). Springer International Publishing. </w:t>
      </w:r>
      <w:hyperlink r:id="rId92" w:history="1">
        <w:r w:rsidRPr="00BE32A8">
          <w:rPr>
            <w:rStyle w:val="Hyperlink"/>
            <w:lang w:val="en-CA"/>
          </w:rPr>
          <w:t>https://doi.org/10.1007/978 -3-319-67172-7_8</w:t>
        </w:r>
      </w:hyperlink>
      <w:r>
        <w:rPr>
          <w:lang w:val="en-CA"/>
        </w:rPr>
        <w:t xml:space="preserve"> </w:t>
      </w:r>
    </w:p>
    <w:p w14:paraId="17E8A43F" w14:textId="77777777" w:rsidR="001C7D26" w:rsidRDefault="001C7D26" w:rsidP="001C7D26">
      <w:pPr>
        <w:pStyle w:val="CommentText"/>
      </w:pPr>
    </w:p>
    <w:p w14:paraId="52F1D668" w14:textId="77777777" w:rsidR="001C7D26" w:rsidRDefault="001C7D26" w:rsidP="001C7D26">
      <w:pPr>
        <w:pStyle w:val="CommentText"/>
      </w:pPr>
      <w:r>
        <w:rPr>
          <w:lang w:val="en-CA"/>
        </w:rPr>
        <w:t>Park, J. Y., Campler, M. R., Cheng, T. Y., Youngblood, B. L., Torrisi, D., Cressman, M. D., Kieffer, J. D., Williams, T. E., Arruda, A. G., Flory, G. A., Hougentogler, D. P., Hill, J., Hunt, L., Canturri, A., Culhane, M. R., Miller, J., &amp; Bowman, A. S. (2025). Assessment of three large-scale depopulation methods for swine. </w:t>
      </w:r>
      <w:r>
        <w:rPr>
          <w:i/>
          <w:iCs/>
          <w:lang w:val="en-CA"/>
        </w:rPr>
        <w:t>PloS one</w:t>
      </w:r>
      <w:r>
        <w:rPr>
          <w:lang w:val="en-CA"/>
        </w:rPr>
        <w:t>, </w:t>
      </w:r>
      <w:r>
        <w:rPr>
          <w:i/>
          <w:iCs/>
          <w:lang w:val="en-CA"/>
        </w:rPr>
        <w:t>20</w:t>
      </w:r>
      <w:r>
        <w:rPr>
          <w:lang w:val="en-CA"/>
        </w:rPr>
        <w:t xml:space="preserve">(3), e0320217. </w:t>
      </w:r>
      <w:hyperlink r:id="rId93" w:history="1">
        <w:r w:rsidRPr="00BE32A8">
          <w:rPr>
            <w:rStyle w:val="Hyperlink"/>
            <w:lang w:val="en-CA"/>
          </w:rPr>
          <w:t>https://doi.org/10.1371/journal.pone.0320217</w:t>
        </w:r>
      </w:hyperlink>
      <w:r>
        <w:rPr>
          <w:lang w:val="en-CA"/>
        </w:rPr>
        <w:t xml:space="preserve"> </w:t>
      </w:r>
    </w:p>
    <w:p w14:paraId="22BB4599" w14:textId="77777777" w:rsidR="001C7D26" w:rsidRDefault="001C7D26" w:rsidP="001C7D26">
      <w:pPr>
        <w:pStyle w:val="CommentText"/>
      </w:pPr>
    </w:p>
    <w:p w14:paraId="0569D50E" w14:textId="77777777" w:rsidR="001C7D26" w:rsidRDefault="001C7D26" w:rsidP="001C7D26">
      <w:pPr>
        <w:pStyle w:val="CommentText"/>
      </w:pPr>
      <w:r>
        <w:rPr>
          <w:lang w:val="en-CA"/>
        </w:rPr>
        <w:t xml:space="preserve">Powell, F.L. (2022). Respiration. In C.G. Scanes &amp; S. Dridi (Eds.) </w:t>
      </w:r>
      <w:r>
        <w:rPr>
          <w:i/>
          <w:iCs/>
          <w:lang w:val="en-CA"/>
        </w:rPr>
        <w:t>Sturkie’s Avian Physiology</w:t>
      </w:r>
      <w:r>
        <w:rPr>
          <w:lang w:val="en-CA"/>
        </w:rPr>
        <w:t>, 7</w:t>
      </w:r>
      <w:r>
        <w:rPr>
          <w:vertAlign w:val="superscript"/>
          <w:lang w:val="en-CA"/>
        </w:rPr>
        <w:t>th</w:t>
      </w:r>
      <w:r>
        <w:rPr>
          <w:lang w:val="en-CA"/>
        </w:rPr>
        <w:t xml:space="preserve"> ed. Elsevier. Pp 445-484. </w:t>
      </w:r>
      <w:hyperlink r:id="rId94" w:history="1">
        <w:r w:rsidRPr="00BE32A8">
          <w:rPr>
            <w:rStyle w:val="Hyperlink"/>
            <w:lang w:val="en-CA"/>
          </w:rPr>
          <w:t>https://doi.org/10.1016/B978-0-12-819770-7.00033-5</w:t>
        </w:r>
      </w:hyperlink>
      <w:r>
        <w:rPr>
          <w:lang w:val="en-CA"/>
        </w:rPr>
        <w:t xml:space="preserve"> </w:t>
      </w:r>
    </w:p>
    <w:p w14:paraId="481F1EBA" w14:textId="77777777" w:rsidR="001C7D26" w:rsidRDefault="001C7D26" w:rsidP="001C7D26">
      <w:pPr>
        <w:pStyle w:val="CommentText"/>
      </w:pPr>
    </w:p>
    <w:p w14:paraId="0EF93390" w14:textId="77777777" w:rsidR="001C7D26" w:rsidRDefault="001C7D26" w:rsidP="001C7D26">
      <w:pPr>
        <w:pStyle w:val="CommentText"/>
      </w:pPr>
      <w:r>
        <w:rPr>
          <w:lang w:val="en-CA"/>
        </w:rPr>
        <w:t>Ziemann, A. E., Allen, J. E., Dahdaleh, N. S., Drebot, I. I., Coryell, M. W., Wunsch, A. M., Lynch, C. M., Faraci, F. M., Howard, M. A., 3rd, Welsh, M. J., &amp; Wemmie, J. A. (2009). The amygdala is a chemosensor that detects carbon dioxide and acidosis to elicit fear behavior. </w:t>
      </w:r>
      <w:r>
        <w:rPr>
          <w:i/>
          <w:iCs/>
          <w:lang w:val="en-CA"/>
        </w:rPr>
        <w:t>Cell</w:t>
      </w:r>
      <w:r>
        <w:rPr>
          <w:lang w:val="en-CA"/>
        </w:rPr>
        <w:t>, </w:t>
      </w:r>
      <w:r>
        <w:rPr>
          <w:i/>
          <w:iCs/>
          <w:lang w:val="en-CA"/>
        </w:rPr>
        <w:t>139</w:t>
      </w:r>
      <w:r>
        <w:rPr>
          <w:lang w:val="en-CA"/>
        </w:rPr>
        <w:t xml:space="preserve">(5), 1012–1021. </w:t>
      </w:r>
      <w:hyperlink r:id="rId95" w:history="1">
        <w:r w:rsidRPr="00BE32A8">
          <w:rPr>
            <w:rStyle w:val="Hyperlink"/>
            <w:lang w:val="en-CA"/>
          </w:rPr>
          <w:t>https://doi.org/10.1016/j.cell.2009.10.029</w:t>
        </w:r>
      </w:hyperlink>
      <w:r>
        <w:rPr>
          <w:lang w:val="en-CA"/>
        </w:rPr>
        <w:t xml:space="preserve"> </w:t>
      </w:r>
    </w:p>
  </w:comment>
  <w:comment w:id="148" w:author="Author" w:initials="A">
    <w:p w14:paraId="33055CB6" w14:textId="7EECBC95" w:rsidR="00167A36" w:rsidRDefault="00167A36" w:rsidP="00167A36">
      <w:pPr>
        <w:pStyle w:val="CommentText"/>
      </w:pPr>
      <w:r>
        <w:rPr>
          <w:rStyle w:val="CommentReference"/>
        </w:rPr>
        <w:annotationRef/>
      </w:r>
      <w:r>
        <w:rPr>
          <w:b/>
          <w:bCs/>
          <w:lang w:val="en-CA"/>
        </w:rPr>
        <w:t xml:space="preserve">Rationale: </w:t>
      </w:r>
    </w:p>
    <w:p w14:paraId="6FC28F66" w14:textId="77777777" w:rsidR="00167A36" w:rsidRDefault="00167A36" w:rsidP="00167A36">
      <w:pPr>
        <w:pStyle w:val="CommentText"/>
      </w:pPr>
      <w:r>
        <w:rPr>
          <w:lang w:val="en-CA"/>
        </w:rPr>
        <w:t>Research indicates that pigs and cattle demonstrate escape attempts in response to rising levels of foam.</w:t>
      </w:r>
    </w:p>
    <w:p w14:paraId="160441BB" w14:textId="77777777" w:rsidR="00167A36" w:rsidRDefault="00167A36" w:rsidP="00167A36">
      <w:pPr>
        <w:pStyle w:val="CommentText"/>
      </w:pPr>
    </w:p>
    <w:p w14:paraId="3C5A5835" w14:textId="77777777" w:rsidR="00167A36" w:rsidRDefault="00167A36" w:rsidP="00167A36">
      <w:pPr>
        <w:pStyle w:val="CommentText"/>
      </w:pPr>
      <w:r>
        <w:rPr>
          <w:b/>
          <w:bCs/>
        </w:rPr>
        <w:t>Supporting evidence:</w:t>
      </w:r>
    </w:p>
    <w:p w14:paraId="70F6C8B6" w14:textId="77777777" w:rsidR="00167A36" w:rsidRDefault="00167A36" w:rsidP="00167A36">
      <w:pPr>
        <w:pStyle w:val="CommentText"/>
      </w:pPr>
      <w:r>
        <w:rPr>
          <w:lang w:val="en-CA"/>
        </w:rPr>
        <w:t xml:space="preserve">Campler, M. R., Cheng, T.- Y., Arruda, A. G., Flint, M., Kieffer, J. D., Youngblood, B., &amp; Bowman, A. S. (2023). Refinement of water-based foam depopulation procedures for finisher pigs during field conditions: Welfare B-8 implications and logistical aspects. Preventive Veterinary Medicine, 217, 105974. </w:t>
      </w:r>
      <w:hyperlink r:id="rId96" w:history="1">
        <w:r w:rsidRPr="00494815">
          <w:rPr>
            <w:rStyle w:val="Hyperlink"/>
            <w:lang w:val="en-CA"/>
          </w:rPr>
          <w:t>https://doi.org/10.1016/j.pr evetmed.2023.105974</w:t>
        </w:r>
      </w:hyperlink>
      <w:r>
        <w:rPr>
          <w:lang w:val="en-CA"/>
        </w:rPr>
        <w:t xml:space="preserve"> </w:t>
      </w:r>
    </w:p>
    <w:p w14:paraId="467ED7B1" w14:textId="77777777" w:rsidR="00167A36" w:rsidRDefault="00167A36" w:rsidP="00167A36">
      <w:pPr>
        <w:pStyle w:val="CommentText"/>
      </w:pPr>
    </w:p>
    <w:p w14:paraId="0B257899" w14:textId="77777777" w:rsidR="00167A36" w:rsidRDefault="00167A36" w:rsidP="00167A36">
      <w:pPr>
        <w:pStyle w:val="CommentText"/>
      </w:pPr>
      <w:r>
        <w:rPr>
          <w:lang w:val="en-CA"/>
        </w:rPr>
        <w:t xml:space="preserve">Capria VM, Arruda AG, Cheng TY, et al. (2023) Waterbased medium-expansion foam depopulation of adult cattle. </w:t>
      </w:r>
      <w:r>
        <w:rPr>
          <w:i/>
          <w:iCs/>
          <w:lang w:val="en-CA"/>
        </w:rPr>
        <w:t>Trans An Sci. 7</w:t>
      </w:r>
      <w:r>
        <w:rPr>
          <w:lang w:val="en-CA"/>
        </w:rPr>
        <w:t>(1):txad065</w:t>
      </w:r>
    </w:p>
    <w:p w14:paraId="37902A26" w14:textId="77777777" w:rsidR="00167A36" w:rsidRDefault="00167A36" w:rsidP="00167A36">
      <w:pPr>
        <w:pStyle w:val="CommentText"/>
      </w:pPr>
    </w:p>
    <w:p w14:paraId="30ADBFDC" w14:textId="77777777" w:rsidR="00167A36" w:rsidRDefault="00167A36" w:rsidP="00167A36">
      <w:pPr>
        <w:pStyle w:val="CommentText"/>
      </w:pPr>
      <w:r>
        <w:rPr>
          <w:lang w:val="en-CA"/>
        </w:rPr>
        <w:t>Korenyi-Both, J.; Vidaurre, J., Held, T. et al. (2023). Water-based foam depopulation in swine: evaluating brain activity, animal behavior and logistical aspects. Presented at 54</w:t>
      </w:r>
      <w:r>
        <w:rPr>
          <w:vertAlign w:val="superscript"/>
          <w:lang w:val="en-CA"/>
        </w:rPr>
        <w:t>th</w:t>
      </w:r>
      <w:r>
        <w:rPr>
          <w:lang w:val="en-CA"/>
        </w:rPr>
        <w:t xml:space="preserve"> Annual Meeting of the American Association of Swine Veterinarians, March 4-5, 2023.</w:t>
      </w:r>
    </w:p>
    <w:p w14:paraId="14A61C6A" w14:textId="77777777" w:rsidR="00167A36" w:rsidRDefault="00167A36" w:rsidP="00167A36">
      <w:pPr>
        <w:pStyle w:val="CommentText"/>
      </w:pPr>
    </w:p>
    <w:p w14:paraId="03DA2678" w14:textId="77777777" w:rsidR="00167A36" w:rsidRDefault="00167A36" w:rsidP="00167A36">
      <w:pPr>
        <w:pStyle w:val="CommentText"/>
      </w:pPr>
      <w:r>
        <w:rPr>
          <w:lang w:val="en-CA"/>
        </w:rPr>
        <w:t>Park, J. Y., Campler, M. R., Cheng, T. Y., Kieffer, J. D., Arruda, A. G., Benjamin, M. E., Rozeboom, D. W., &amp; Bowman, A. S. (2024). Perceptions of swine industry stakeholders on the use of water-based foam, high-expansion nitrogen foam, and carbon dioxide gas as methods of swine depopulation. </w:t>
      </w:r>
      <w:r>
        <w:rPr>
          <w:i/>
          <w:iCs/>
          <w:lang w:val="en-CA"/>
        </w:rPr>
        <w:t>Preventive veterinary medicine</w:t>
      </w:r>
      <w:r>
        <w:rPr>
          <w:lang w:val="en-CA"/>
        </w:rPr>
        <w:t>, </w:t>
      </w:r>
      <w:r>
        <w:rPr>
          <w:i/>
          <w:iCs/>
          <w:lang w:val="en-CA"/>
        </w:rPr>
        <w:t>233</w:t>
      </w:r>
      <w:r>
        <w:rPr>
          <w:lang w:val="en-CA"/>
        </w:rPr>
        <w:t xml:space="preserve">, 106356. </w:t>
      </w:r>
      <w:hyperlink r:id="rId97" w:history="1">
        <w:r w:rsidRPr="00494815">
          <w:rPr>
            <w:rStyle w:val="Hyperlink"/>
            <w:lang w:val="en-CA"/>
          </w:rPr>
          <w:t>https://doi.org/10.1016/j.prevetmed.2024.106356</w:t>
        </w:r>
      </w:hyperlink>
      <w:r>
        <w:rPr>
          <w:lang w:val="en-CA"/>
        </w:rPr>
        <w:t xml:space="preserve"> </w:t>
      </w:r>
    </w:p>
  </w:comment>
  <w:comment w:id="150" w:author="Author" w:initials="A">
    <w:p w14:paraId="2895EF79" w14:textId="77777777" w:rsidR="0078639C" w:rsidRDefault="0078639C" w:rsidP="0078639C">
      <w:pPr>
        <w:pStyle w:val="CommentText"/>
      </w:pPr>
      <w:r>
        <w:rPr>
          <w:rStyle w:val="CommentReference"/>
        </w:rPr>
        <w:annotationRef/>
      </w:r>
      <w:r>
        <w:rPr>
          <w:b/>
          <w:bCs/>
          <w:lang w:val="en-CA"/>
        </w:rPr>
        <w:t xml:space="preserve">Rationale: </w:t>
      </w:r>
    </w:p>
    <w:p w14:paraId="1B10BC4B" w14:textId="77777777" w:rsidR="0078639C" w:rsidRDefault="0078639C" w:rsidP="0078639C">
      <w:pPr>
        <w:pStyle w:val="CommentText"/>
      </w:pPr>
      <w:r>
        <w:rPr>
          <w:lang w:val="en-CA"/>
        </w:rPr>
        <w:t>Use of this method is inconsistent with the General Principles section of this document, which states “Killing methods used should result in immediate death or loss of consciousness lasting until death. When loss of consciousness is not immediate, induction of unconsciousness should not cause avoidable distress, fear and pain.” The process of inducing unconsciousness with water-based airway-occluding foam will always cause high levels of fear and respiratory distress (air hunger). Please see comments above.</w:t>
      </w:r>
    </w:p>
    <w:p w14:paraId="6C1439B9" w14:textId="77777777" w:rsidR="0078639C" w:rsidRDefault="0078639C" w:rsidP="0078639C">
      <w:pPr>
        <w:pStyle w:val="CommentText"/>
      </w:pPr>
    </w:p>
    <w:p w14:paraId="5EF75C0D" w14:textId="77777777" w:rsidR="0078639C" w:rsidRDefault="0078639C" w:rsidP="0078639C">
      <w:pPr>
        <w:pStyle w:val="CommentText"/>
      </w:pPr>
      <w:r>
        <w:rPr>
          <w:lang w:val="en-CA"/>
        </w:rPr>
        <w:t>While time to unconsciousness is relatively short in turkeys and chickens (approximately 1-1.25 minutes; Alphin et al 2010; Rankin et al 2013), it is prolonged in Pekin ducks (2.5 minutes; Benson et al 2012); pigs (3+ minutes; Campler 2023, Korenyi-Both 2022); and cattle 4-5 minutes (Capria 2023). No research has been published regarding use of this method in small ruminants.</w:t>
      </w:r>
    </w:p>
    <w:p w14:paraId="529343A6" w14:textId="77777777" w:rsidR="0078639C" w:rsidRDefault="0078639C" w:rsidP="0078639C">
      <w:pPr>
        <w:pStyle w:val="CommentText"/>
      </w:pPr>
    </w:p>
    <w:p w14:paraId="76972AD7" w14:textId="77777777" w:rsidR="0078639C" w:rsidRDefault="0078639C" w:rsidP="0078639C">
      <w:pPr>
        <w:pStyle w:val="CommentText"/>
      </w:pPr>
      <w:r>
        <w:rPr>
          <w:lang w:val="en-CA"/>
        </w:rPr>
        <w:t>Given that animals are likely to experience significant distress as soon as they begin to be covered in foam, and especially once the foam begins entering their airway, WOAH must discourage use of this method.</w:t>
      </w:r>
    </w:p>
    <w:p w14:paraId="20537DC2" w14:textId="77777777" w:rsidR="0078639C" w:rsidRDefault="0078639C" w:rsidP="0078639C">
      <w:pPr>
        <w:pStyle w:val="CommentText"/>
      </w:pPr>
    </w:p>
    <w:p w14:paraId="3E0C347F" w14:textId="77777777" w:rsidR="0078639C" w:rsidRDefault="0078639C" w:rsidP="0078639C">
      <w:pPr>
        <w:pStyle w:val="CommentText"/>
      </w:pPr>
      <w:r>
        <w:rPr>
          <w:b/>
          <w:bCs/>
          <w:lang w:val="en-CA"/>
        </w:rPr>
        <w:t>Supporting Evidence:</w:t>
      </w:r>
    </w:p>
    <w:p w14:paraId="7546CEBD" w14:textId="77777777" w:rsidR="0078639C" w:rsidRDefault="0078639C" w:rsidP="0078639C">
      <w:pPr>
        <w:pStyle w:val="CommentText"/>
      </w:pPr>
      <w:r>
        <w:rPr>
          <w:lang w:val="en-CA"/>
        </w:rPr>
        <w:t>Alphin, R. L., Rankin, M. K., Johnson, K. J., &amp; Benson, E. R. (2010). Comparison of water-based foam and inert-gas mass emergency depopulation methods. </w:t>
      </w:r>
      <w:r>
        <w:rPr>
          <w:i/>
          <w:iCs/>
          <w:lang w:val="en-CA"/>
        </w:rPr>
        <w:t>Avian diseases</w:t>
      </w:r>
      <w:r>
        <w:rPr>
          <w:lang w:val="en-CA"/>
        </w:rPr>
        <w:t>, </w:t>
      </w:r>
      <w:r>
        <w:rPr>
          <w:i/>
          <w:iCs/>
          <w:lang w:val="en-CA"/>
        </w:rPr>
        <w:t>54</w:t>
      </w:r>
      <w:r>
        <w:rPr>
          <w:lang w:val="en-CA"/>
        </w:rPr>
        <w:t xml:space="preserve">(1 Suppl), 757–762. </w:t>
      </w:r>
      <w:hyperlink r:id="rId98" w:history="1">
        <w:r w:rsidRPr="000B2297">
          <w:rPr>
            <w:rStyle w:val="Hyperlink"/>
            <w:lang w:val="en-CA"/>
          </w:rPr>
          <w:t>https://doi.org/10.1637/8764-033109-Reg.1</w:t>
        </w:r>
      </w:hyperlink>
      <w:r>
        <w:rPr>
          <w:lang w:val="en-CA"/>
        </w:rPr>
        <w:t xml:space="preserve"> </w:t>
      </w:r>
    </w:p>
    <w:p w14:paraId="38762A5D" w14:textId="77777777" w:rsidR="0078639C" w:rsidRDefault="0078639C" w:rsidP="0078639C">
      <w:pPr>
        <w:pStyle w:val="CommentText"/>
      </w:pPr>
    </w:p>
    <w:p w14:paraId="2843F572" w14:textId="77777777" w:rsidR="0078639C" w:rsidRDefault="0078639C" w:rsidP="0078639C">
      <w:pPr>
        <w:pStyle w:val="CommentText"/>
      </w:pPr>
      <w:r>
        <w:rPr>
          <w:lang w:val="en-CA"/>
        </w:rPr>
        <w:t>Rankin, M. K., Alphin, R. L., Benson, E. R., Johnson, A. L., Hougentogler, D. P., &amp; Mohankumar, P. (2013). Comparison of water-based foam and carbon dioxide gas emergency depopulation methods of turkeys. </w:t>
      </w:r>
      <w:r>
        <w:rPr>
          <w:i/>
          <w:iCs/>
          <w:lang w:val="en-CA"/>
        </w:rPr>
        <w:t>Poultry science</w:t>
      </w:r>
      <w:r>
        <w:rPr>
          <w:lang w:val="en-CA"/>
        </w:rPr>
        <w:t>, </w:t>
      </w:r>
      <w:r>
        <w:rPr>
          <w:i/>
          <w:iCs/>
          <w:lang w:val="en-CA"/>
        </w:rPr>
        <w:t>92</w:t>
      </w:r>
      <w:r>
        <w:rPr>
          <w:lang w:val="en-CA"/>
        </w:rPr>
        <w:t xml:space="preserve">(12), 3144–3148. </w:t>
      </w:r>
      <w:hyperlink r:id="rId99" w:history="1">
        <w:r w:rsidRPr="000B2297">
          <w:rPr>
            <w:rStyle w:val="Hyperlink"/>
            <w:lang w:val="en-CA"/>
          </w:rPr>
          <w:t>https://doi.org/10.3382/ps.2013-03341</w:t>
        </w:r>
      </w:hyperlink>
      <w:r>
        <w:rPr>
          <w:lang w:val="en-CA"/>
        </w:rPr>
        <w:t xml:space="preserve"> </w:t>
      </w:r>
    </w:p>
    <w:p w14:paraId="522BF114" w14:textId="77777777" w:rsidR="0078639C" w:rsidRDefault="0078639C" w:rsidP="0078639C">
      <w:pPr>
        <w:pStyle w:val="CommentText"/>
      </w:pPr>
    </w:p>
    <w:p w14:paraId="7ACC5DDC" w14:textId="77777777" w:rsidR="0078639C" w:rsidRDefault="0078639C" w:rsidP="0078639C">
      <w:pPr>
        <w:pStyle w:val="CommentText"/>
      </w:pPr>
      <w:r>
        <w:rPr>
          <w:lang w:val="en-CA"/>
        </w:rPr>
        <w:t xml:space="preserve">Campler, M. R., Cheng, T.- Y., Arruda, A. G., Flint, M., Kieffer, J. D., Youngblood, B., &amp; Bowman, A. S. (2023). Refinement of water-based foam depopulation procedures for finisher pigs during field conditions: Welfare B-8 implications and logistical aspects. Preventive Veterinary Medicine, 217, 105974. </w:t>
      </w:r>
      <w:hyperlink r:id="rId100" w:history="1">
        <w:r w:rsidRPr="000B2297">
          <w:rPr>
            <w:rStyle w:val="Hyperlink"/>
            <w:lang w:val="en-CA"/>
          </w:rPr>
          <w:t>https://doi.org/10.1016/j.pr evetmed.2023.105974</w:t>
        </w:r>
      </w:hyperlink>
      <w:r>
        <w:rPr>
          <w:lang w:val="en-CA"/>
        </w:rPr>
        <w:t xml:space="preserve"> </w:t>
      </w:r>
    </w:p>
    <w:p w14:paraId="0D39B9B6" w14:textId="77777777" w:rsidR="0078639C" w:rsidRDefault="0078639C" w:rsidP="0078639C">
      <w:pPr>
        <w:pStyle w:val="CommentText"/>
      </w:pPr>
    </w:p>
    <w:p w14:paraId="7A962719" w14:textId="77777777" w:rsidR="0078639C" w:rsidRDefault="0078639C" w:rsidP="0078639C">
      <w:pPr>
        <w:pStyle w:val="CommentText"/>
      </w:pPr>
      <w:r>
        <w:rPr>
          <w:lang w:val="en-CA"/>
        </w:rPr>
        <w:t xml:space="preserve">Korenyi-Both, J., Vidaurre, J., Held, T., Campler, M. R., Kieffer, J., Cheng, T. Y., Moeller, S. J., Bowman, A. S., &amp; Arruda, A. G. (2022). Description of electroencephalographic data gathered using waterbased medium-expansion foam as a depopulation method for nursery pigs. Scientific Reports, 12(1), 16798. </w:t>
      </w:r>
      <w:hyperlink r:id="rId101" w:history="1">
        <w:r w:rsidRPr="000B2297">
          <w:rPr>
            <w:rStyle w:val="Hyperlink"/>
            <w:lang w:val="en-CA"/>
          </w:rPr>
          <w:t>https://doi.org/10.1038/s41 598-022-21353-7</w:t>
        </w:r>
      </w:hyperlink>
      <w:r>
        <w:rPr>
          <w:lang w:val="en-CA"/>
        </w:rPr>
        <w:t xml:space="preserve"> </w:t>
      </w:r>
    </w:p>
    <w:p w14:paraId="6D66DBD2" w14:textId="77777777" w:rsidR="0078639C" w:rsidRDefault="0078639C" w:rsidP="0078639C">
      <w:pPr>
        <w:pStyle w:val="CommentText"/>
      </w:pPr>
    </w:p>
    <w:p w14:paraId="1E0BFD4E" w14:textId="77777777" w:rsidR="0078639C" w:rsidRDefault="0078639C" w:rsidP="0078639C">
      <w:pPr>
        <w:pStyle w:val="CommentText"/>
      </w:pPr>
      <w:r>
        <w:rPr>
          <w:lang w:val="en-CA"/>
        </w:rPr>
        <w:t xml:space="preserve">Capria VM, Arruda AG, Cheng TY, et al. (2023) Waterbased medium-expansion foam depopulation of adult cattle. </w:t>
      </w:r>
      <w:r>
        <w:rPr>
          <w:i/>
          <w:iCs/>
          <w:lang w:val="en-CA"/>
        </w:rPr>
        <w:t>Trans An Sci. 7</w:t>
      </w:r>
      <w:r>
        <w:rPr>
          <w:lang w:val="en-CA"/>
        </w:rPr>
        <w:t>(1):txad065</w:t>
      </w:r>
    </w:p>
    <w:p w14:paraId="4888825F" w14:textId="77777777" w:rsidR="0078639C" w:rsidRDefault="0078639C" w:rsidP="0078639C">
      <w:pPr>
        <w:pStyle w:val="CommentText"/>
      </w:pPr>
      <w:r>
        <w:rPr>
          <w:lang w:val="en-CA"/>
        </w:rPr>
        <w:t xml:space="preserve"> </w:t>
      </w:r>
    </w:p>
  </w:comment>
  <w:comment w:id="160" w:author="Author" w:initials="A">
    <w:p w14:paraId="5E961055" w14:textId="77777777" w:rsidR="00774FE6" w:rsidRDefault="00774FE6" w:rsidP="00774FE6">
      <w:pPr>
        <w:pStyle w:val="CommentText"/>
      </w:pPr>
      <w:r>
        <w:rPr>
          <w:rStyle w:val="CommentReference"/>
        </w:rPr>
        <w:annotationRef/>
      </w:r>
      <w:r>
        <w:rPr>
          <w:b/>
          <w:bCs/>
        </w:rPr>
        <w:t>Rationale</w:t>
      </w:r>
      <w:r>
        <w:t>:</w:t>
      </w:r>
    </w:p>
    <w:p w14:paraId="3DFD6A9D" w14:textId="77777777" w:rsidR="00774FE6" w:rsidRDefault="00774FE6" w:rsidP="00774FE6">
      <w:pPr>
        <w:pStyle w:val="CommentText"/>
      </w:pPr>
      <w:r>
        <w:t>Carbon dioxide, nitrogen, and argon have been used in research on high expansion foam (Gerrizen &amp; Sparrey 2008; McKeegan et al 2021; McKeegan et al 2013, Lindahl et al 2022). However, carbon dioxide is no longer utilized because of its negative impacts on animal welfare (</w:t>
      </w:r>
      <w:r>
        <w:rPr>
          <w:lang w:val="en-GB"/>
        </w:rPr>
        <w:t xml:space="preserve">Beausoleil &amp; Mellor 2015; Steiner et al 2019; McKeegan et al 2006; McKeegan 2004) </w:t>
      </w:r>
      <w:r>
        <w:t xml:space="preserve">and on foam quality (McKeegan et al 2012, University of Glasgow et al 2008). </w:t>
      </w:r>
    </w:p>
    <w:p w14:paraId="3DEFEBCB" w14:textId="77777777" w:rsidR="00774FE6" w:rsidRDefault="00774FE6" w:rsidP="00774FE6">
      <w:pPr>
        <w:pStyle w:val="CommentText"/>
      </w:pPr>
    </w:p>
    <w:p w14:paraId="38358DA8" w14:textId="77777777" w:rsidR="00774FE6" w:rsidRDefault="00774FE6" w:rsidP="00774FE6">
      <w:pPr>
        <w:pStyle w:val="CommentText"/>
      </w:pPr>
      <w:r>
        <w:t>This section should focus on high expansion nitrogen gas-filled foam, as nitrogen is the only gas currently used in commercially available high expansion foam delivery systems (Animal Welfare Institute 2023).</w:t>
      </w:r>
    </w:p>
    <w:p w14:paraId="798847BC" w14:textId="77777777" w:rsidR="00774FE6" w:rsidRDefault="00774FE6" w:rsidP="00774FE6">
      <w:pPr>
        <w:pStyle w:val="CommentText"/>
      </w:pPr>
    </w:p>
    <w:p w14:paraId="7C34F21A" w14:textId="77777777" w:rsidR="00774FE6" w:rsidRDefault="00774FE6" w:rsidP="00774FE6">
      <w:pPr>
        <w:pStyle w:val="CommentText"/>
      </w:pPr>
      <w:r>
        <w:rPr>
          <w:b/>
          <w:bCs/>
        </w:rPr>
        <w:t>Supporting Evidence</w:t>
      </w:r>
      <w:r>
        <w:t xml:space="preserve">: </w:t>
      </w:r>
    </w:p>
    <w:p w14:paraId="1638C490" w14:textId="77777777" w:rsidR="00774FE6" w:rsidRDefault="00774FE6" w:rsidP="00774FE6">
      <w:pPr>
        <w:pStyle w:val="CommentText"/>
      </w:pPr>
      <w:r>
        <w:rPr>
          <w:lang w:val="en-GB"/>
        </w:rPr>
        <w:t xml:space="preserve">Animal Welfare Institute. (2023). More Humane Farmed Animal Depopulation Methods: Information and Sources. </w:t>
      </w:r>
      <w:hyperlink r:id="rId102" w:history="1">
        <w:r w:rsidRPr="00F743DF">
          <w:rPr>
            <w:rStyle w:val="Hyperlink"/>
            <w:lang w:val="en-GB"/>
          </w:rPr>
          <w:t>https://awionline.org/sites/default/files/uploads/documents/More-Humane-Farmed-Animal-Depopulation-Methods.pdf</w:t>
        </w:r>
      </w:hyperlink>
    </w:p>
    <w:p w14:paraId="1AD97832" w14:textId="77777777" w:rsidR="00774FE6" w:rsidRDefault="00774FE6" w:rsidP="00774FE6">
      <w:pPr>
        <w:pStyle w:val="CommentText"/>
      </w:pPr>
    </w:p>
    <w:p w14:paraId="23E4CC44" w14:textId="77777777" w:rsidR="00774FE6" w:rsidRDefault="00774FE6" w:rsidP="00774FE6">
      <w:pPr>
        <w:pStyle w:val="CommentText"/>
      </w:pPr>
      <w:r>
        <w:rPr>
          <w:lang w:val="en-GB"/>
        </w:rPr>
        <w:t>Beausoleil, N. J., &amp; Mellor, D. J. (2015). Introducing breathlessness as a significant animal welfare issue. New Zealand Veterinary Journal, 63(1), 44–51.</w:t>
      </w:r>
      <w:hyperlink r:id="rId103" w:history="1">
        <w:r w:rsidRPr="00F743DF">
          <w:rPr>
            <w:rStyle w:val="Hyperlink"/>
            <w:lang w:val="en-GB"/>
          </w:rPr>
          <w:t>https://doi.org/10.1080/004 80169.2014.940410</w:t>
        </w:r>
      </w:hyperlink>
    </w:p>
    <w:p w14:paraId="1B7D05BA" w14:textId="77777777" w:rsidR="00774FE6" w:rsidRDefault="00774FE6" w:rsidP="00774FE6">
      <w:pPr>
        <w:pStyle w:val="CommentText"/>
      </w:pPr>
    </w:p>
    <w:p w14:paraId="26516CD1" w14:textId="77777777" w:rsidR="00774FE6" w:rsidRDefault="00774FE6" w:rsidP="00774FE6">
      <w:pPr>
        <w:pStyle w:val="CommentText"/>
      </w:pPr>
      <w:r>
        <w:rPr>
          <w:lang w:val="en-GB"/>
        </w:rPr>
        <w:t xml:space="preserve">Gerritzen, M.A. &amp; Sparrey, J. (2008). A pilot study to assess whether high expansion CO2-enriched foam is acceptable for on-farm emergency killing of poultry. </w:t>
      </w:r>
      <w:r>
        <w:rPr>
          <w:i/>
          <w:iCs/>
          <w:lang w:val="en-GB"/>
        </w:rPr>
        <w:t>Animal Welfare</w:t>
      </w:r>
      <w:r>
        <w:rPr>
          <w:lang w:val="en-GB"/>
        </w:rPr>
        <w:t xml:space="preserve">, 17(3), 285–288. </w:t>
      </w:r>
    </w:p>
    <w:p w14:paraId="1CC842E7" w14:textId="77777777" w:rsidR="00774FE6" w:rsidRDefault="00774FE6" w:rsidP="00774FE6">
      <w:pPr>
        <w:pStyle w:val="CommentText"/>
      </w:pPr>
    </w:p>
    <w:p w14:paraId="49BB5B81" w14:textId="77777777" w:rsidR="00774FE6" w:rsidRDefault="00774FE6" w:rsidP="00774FE6">
      <w:pPr>
        <w:pStyle w:val="CommentText"/>
      </w:pPr>
      <w:r>
        <w:rPr>
          <w:lang w:val="en-GB"/>
        </w:rPr>
        <w:t xml:space="preserve">Lindahl,C., Blad, M., Sindhøj, E. Berg, C., &amp; Wallenbeck, A. (2022). Controlled atmosphere stunning of pigs using nitrogen, argon and carbon dioxide in high expansion foam. </w:t>
      </w:r>
      <w:hyperlink r:id="rId104" w:history="1">
        <w:r w:rsidRPr="00F743DF">
          <w:rPr>
            <w:rStyle w:val="Hyperlink"/>
            <w:lang w:val="en-GB"/>
          </w:rPr>
          <w:t>https://res.slu.se/id/publ/120236</w:t>
        </w:r>
      </w:hyperlink>
      <w:r>
        <w:rPr>
          <w:lang w:val="en-GB"/>
        </w:rPr>
        <w:t xml:space="preserve"> </w:t>
      </w:r>
    </w:p>
    <w:p w14:paraId="33B2378F" w14:textId="77777777" w:rsidR="00774FE6" w:rsidRDefault="00774FE6" w:rsidP="00774FE6">
      <w:pPr>
        <w:pStyle w:val="CommentText"/>
      </w:pPr>
    </w:p>
    <w:p w14:paraId="570A3EAB" w14:textId="77777777" w:rsidR="00774FE6" w:rsidRDefault="00774FE6" w:rsidP="00774FE6">
      <w:pPr>
        <w:pStyle w:val="CommentText"/>
      </w:pPr>
      <w:r>
        <w:rPr>
          <w:lang w:val="en-GB"/>
        </w:rPr>
        <w:t>McKeegan, D. E. F. (2004).. Mechano-chemical nociceptors in the avian trigeminal mucosa. Brain Res. Rev. 46(2), 146–154.</w:t>
      </w:r>
      <w:hyperlink r:id="rId105" w:history="1">
        <w:r w:rsidRPr="00F743DF">
          <w:rPr>
            <w:rStyle w:val="Hyperlink"/>
            <w:lang w:val="en-GB"/>
          </w:rPr>
          <w:t xml:space="preserve"> https://doi.org/10.1016/J.BRAINRESREV.2004.07.012</w:t>
        </w:r>
      </w:hyperlink>
      <w:r>
        <w:rPr>
          <w:lang w:val="en-GB"/>
        </w:rPr>
        <w:t>.</w:t>
      </w:r>
    </w:p>
    <w:p w14:paraId="3F12F82B" w14:textId="77777777" w:rsidR="00774FE6" w:rsidRDefault="00774FE6" w:rsidP="00774FE6">
      <w:pPr>
        <w:pStyle w:val="CommentText"/>
      </w:pPr>
    </w:p>
    <w:p w14:paraId="55C75F7D" w14:textId="77777777" w:rsidR="00774FE6" w:rsidRDefault="00774FE6" w:rsidP="00774FE6">
      <w:pPr>
        <w:pStyle w:val="CommentText"/>
      </w:pPr>
      <w:r>
        <w:rPr>
          <w:lang w:val="en-GB"/>
        </w:rPr>
        <w:t xml:space="preserve">McKeegan, D. E. F., McIntyre, J., Demmers, T. G. M., Wathes, C. M., &amp; Jones, R. B. (2006). Behavioural responses of broiler chickens during acute exposure to gaseous stimulation. Applied Animal Behaviour Science, 99(3), 271–286. </w:t>
      </w:r>
      <w:hyperlink r:id="rId106" w:history="1">
        <w:r w:rsidRPr="00F743DF">
          <w:rPr>
            <w:rStyle w:val="Hyperlink"/>
            <w:lang w:val="en-GB"/>
          </w:rPr>
          <w:t>https://doi.org/10.1016/j.applanim.2005.11.002</w:t>
        </w:r>
      </w:hyperlink>
      <w:r>
        <w:rPr>
          <w:lang w:val="en-GB"/>
        </w:rPr>
        <w:t xml:space="preserve"> </w:t>
      </w:r>
    </w:p>
    <w:p w14:paraId="5CA71E64" w14:textId="77777777" w:rsidR="00774FE6" w:rsidRDefault="00774FE6" w:rsidP="00774FE6">
      <w:pPr>
        <w:pStyle w:val="CommentText"/>
      </w:pPr>
    </w:p>
    <w:p w14:paraId="1245D652" w14:textId="77777777" w:rsidR="00774FE6" w:rsidRDefault="00774FE6" w:rsidP="00774FE6">
      <w:pPr>
        <w:pStyle w:val="CommentText"/>
      </w:pPr>
      <w:r>
        <w:rPr>
          <w:lang w:val="en-GB"/>
        </w:rPr>
        <w:t xml:space="preserve">McKeegan, D.E.F., Gerrizen, M.A., Sparrey, J.M. (2012, August). High expansion gas filled foam-a humane agent for emergency killing. </w:t>
      </w:r>
      <w:r>
        <w:rPr>
          <w:i/>
          <w:iCs/>
          <w:lang w:val="en-GB"/>
        </w:rPr>
        <w:t>British Poultry Abstracts</w:t>
      </w:r>
      <w:r>
        <w:rPr>
          <w:lang w:val="en-GB"/>
        </w:rPr>
        <w:t>, pp.2-4.</w:t>
      </w:r>
    </w:p>
    <w:p w14:paraId="1C3BC229" w14:textId="77777777" w:rsidR="00774FE6" w:rsidRDefault="00774FE6" w:rsidP="00774FE6">
      <w:pPr>
        <w:pStyle w:val="CommentText"/>
      </w:pPr>
    </w:p>
    <w:p w14:paraId="3B94657A" w14:textId="77777777" w:rsidR="00774FE6" w:rsidRDefault="00774FE6" w:rsidP="00774FE6">
      <w:pPr>
        <w:pStyle w:val="CommentText"/>
      </w:pPr>
      <w:r>
        <w:rPr>
          <w:lang w:val="en-GB"/>
        </w:rPr>
        <w:t xml:space="preserve">McKeegan, D. E.F., Reimert, H. G., Hindle, V. A., Boulcott, P., Sparrey, J. M., Wathes, C. M., Demmers, T. G., &amp; Gerritzen, M. A. (2013). Physiological and behavioral responses of poultry exposed to gas-filled high expansion foam. </w:t>
      </w:r>
      <w:r>
        <w:rPr>
          <w:i/>
          <w:iCs/>
          <w:lang w:val="en-GB"/>
        </w:rPr>
        <w:t>Poultry science</w:t>
      </w:r>
      <w:r>
        <w:rPr>
          <w:lang w:val="en-GB"/>
        </w:rPr>
        <w:t xml:space="preserve">, </w:t>
      </w:r>
      <w:r>
        <w:rPr>
          <w:i/>
          <w:iCs/>
          <w:lang w:val="en-GB"/>
        </w:rPr>
        <w:t>92</w:t>
      </w:r>
      <w:r>
        <w:rPr>
          <w:lang w:val="en-GB"/>
        </w:rPr>
        <w:t>(5), 1145–1154.</w:t>
      </w:r>
      <w:hyperlink r:id="rId107" w:history="1">
        <w:r w:rsidRPr="00F743DF">
          <w:rPr>
            <w:rStyle w:val="Hyperlink"/>
            <w:lang w:val="en-GB"/>
          </w:rPr>
          <w:t xml:space="preserve"> https://doi.org/10.3382/ps.2012-02587</w:t>
        </w:r>
      </w:hyperlink>
    </w:p>
    <w:p w14:paraId="4705D735" w14:textId="77777777" w:rsidR="00774FE6" w:rsidRDefault="00774FE6" w:rsidP="00774FE6">
      <w:pPr>
        <w:pStyle w:val="CommentText"/>
      </w:pPr>
    </w:p>
    <w:p w14:paraId="461DD695" w14:textId="77777777" w:rsidR="00774FE6" w:rsidRDefault="00774FE6" w:rsidP="00774FE6">
      <w:pPr>
        <w:pStyle w:val="CommentText"/>
      </w:pPr>
    </w:p>
    <w:p w14:paraId="01BDF32A" w14:textId="77777777" w:rsidR="00774FE6" w:rsidRDefault="00774FE6" w:rsidP="00774FE6">
      <w:pPr>
        <w:pStyle w:val="CommentText"/>
      </w:pPr>
      <w:r>
        <w:rPr>
          <w:lang w:val="en-GB"/>
        </w:rPr>
        <w:t>Steiner, A. R., Flammer, S. A., Beausoleil, N. J., Berg, C., Bettschart-Wolfensberger, R., Pinillos, R. G., Golledge, H. D. W., Marahrens, M., Meyer, R., Schnitzer, T., Toscano, M. J., Turner, P. V., Weary, D. M., &amp; Gent, T. C. (2019). Humanely ending the life of animals: Research priorities to identify alternatives to carbon dioxide. Animals: An Open Access Journal from MDPI, 9(11), 911.</w:t>
      </w:r>
      <w:hyperlink r:id="rId108" w:history="1">
        <w:r w:rsidRPr="00F743DF">
          <w:rPr>
            <w:rStyle w:val="Hyperlink"/>
            <w:lang w:val="en-GB"/>
          </w:rPr>
          <w:t xml:space="preserve"> https://doi.org/10.3390/ani9110911</w:t>
        </w:r>
      </w:hyperlink>
    </w:p>
    <w:p w14:paraId="6F264E59" w14:textId="77777777" w:rsidR="00774FE6" w:rsidRDefault="00774FE6" w:rsidP="00774FE6">
      <w:pPr>
        <w:pStyle w:val="CommentText"/>
      </w:pPr>
    </w:p>
    <w:p w14:paraId="4CE04167" w14:textId="77777777" w:rsidR="00774FE6" w:rsidRDefault="00774FE6" w:rsidP="00774FE6">
      <w:pPr>
        <w:pStyle w:val="CommentText"/>
      </w:pPr>
      <w:r>
        <w:rPr>
          <w:lang w:val="en-GB"/>
        </w:rPr>
        <w:t>University of Glasgow; Royal Veterinary College; Livetec; LST International. (2008). Welfare Assessment of Anoxic Gas-Foam as an Agent for Emergency Killing of Poultry; Research Project Final Report MH0143; United Kingdom Department for Environment, Food and Rural Affairs.</w:t>
      </w:r>
      <w:hyperlink r:id="rId109" w:history="1">
        <w:r w:rsidRPr="00F743DF">
          <w:rPr>
            <w:rStyle w:val="Hyperlink"/>
            <w:lang w:val="en-GB"/>
          </w:rPr>
          <w:t xml:space="preserve"> https://randd.defra.gov.uk/ProjectDetails?ProjectId=15445</w:t>
        </w:r>
      </w:hyperlink>
    </w:p>
  </w:comment>
  <w:comment w:id="163" w:author="Author" w:initials="A">
    <w:p w14:paraId="0B86B409" w14:textId="77777777" w:rsidR="00E14A14" w:rsidRDefault="009C261C" w:rsidP="00E14A14">
      <w:pPr>
        <w:pStyle w:val="CommentText"/>
      </w:pPr>
      <w:r>
        <w:rPr>
          <w:rStyle w:val="CommentReference"/>
        </w:rPr>
        <w:annotationRef/>
      </w:r>
      <w:r w:rsidR="00E14A14">
        <w:rPr>
          <w:b/>
          <w:bCs/>
        </w:rPr>
        <w:t>Rationale</w:t>
      </w:r>
      <w:r w:rsidR="00E14A14">
        <w:t>:</w:t>
      </w:r>
    </w:p>
    <w:p w14:paraId="49B57B3C" w14:textId="77777777" w:rsidR="00E14A14" w:rsidRDefault="00E14A14" w:rsidP="00E14A14">
      <w:pPr>
        <w:pStyle w:val="CommentText"/>
      </w:pPr>
      <w:r>
        <w:t>For the sake of clarity, this method must be more accurately described. High expansion foam delivery systems are available in North America, the European Union, the United Kingdom, and South Korea; in all cases, they utilize nitrogen (EFSA 2024, UK AWC 2024; AWI 2023; Kang). Argon has been researched as an option but is not practical as it is not widely available (Lindahl 2022). Carbon dioxide was rejected as a good option because of its negative impacts on animal welfare, the risk of CO2 supply shortages, and its negative impacts on foam quality (Steiner et al 2019; Livetec 2013; CFIA 2022; McKeegan 2012, McKeegan 2013).</w:t>
      </w:r>
    </w:p>
    <w:p w14:paraId="52458EF4" w14:textId="77777777" w:rsidR="00E14A14" w:rsidRDefault="00E14A14" w:rsidP="00E14A14">
      <w:pPr>
        <w:pStyle w:val="CommentText"/>
      </w:pPr>
    </w:p>
    <w:p w14:paraId="5189FE88" w14:textId="77777777" w:rsidR="00E14A14" w:rsidRDefault="00E14A14" w:rsidP="00E14A14">
      <w:pPr>
        <w:pStyle w:val="CommentText"/>
      </w:pPr>
      <w:r>
        <w:rPr>
          <w:b/>
          <w:bCs/>
        </w:rPr>
        <w:t>Supporting Evidence</w:t>
      </w:r>
      <w:r>
        <w:t>:</w:t>
      </w:r>
    </w:p>
    <w:p w14:paraId="35F683B8" w14:textId="77777777" w:rsidR="00E14A14" w:rsidRDefault="00E14A14" w:rsidP="00E14A14">
      <w:pPr>
        <w:pStyle w:val="CommentText"/>
      </w:pPr>
      <w:r>
        <w:t xml:space="preserve">Animal Welfare Institute. (2023). More Humane Farmed Animal Depopulation Methods: Information and Sources. </w:t>
      </w:r>
      <w:hyperlink r:id="rId110" w:history="1">
        <w:r w:rsidRPr="00B935E4">
          <w:rPr>
            <w:rStyle w:val="Hyperlink"/>
          </w:rPr>
          <w:t>https://awionline.org/sites/default/files/uploads/documents/More-Humane-Farmed-Animal-Depopulation-Methods.pdf</w:t>
        </w:r>
      </w:hyperlink>
    </w:p>
    <w:p w14:paraId="4D27FB4A" w14:textId="77777777" w:rsidR="00E14A14" w:rsidRDefault="00E14A14" w:rsidP="00E14A14">
      <w:pPr>
        <w:pStyle w:val="CommentText"/>
      </w:pPr>
    </w:p>
    <w:p w14:paraId="11E030BC" w14:textId="77777777" w:rsidR="00E14A14" w:rsidRDefault="00E14A14" w:rsidP="00E14A14">
      <w:pPr>
        <w:pStyle w:val="CommentText"/>
      </w:pPr>
      <w:r>
        <w:t xml:space="preserve">Canadian Food Inspection Agency. (2022). Planning for Alternative Depopulation Options during a Highly Pathogenic Avian Influenza Outbreak in Canada. </w:t>
      </w:r>
    </w:p>
    <w:p w14:paraId="60BA5085" w14:textId="77777777" w:rsidR="00E14A14" w:rsidRDefault="00E14A14" w:rsidP="00E14A14">
      <w:pPr>
        <w:pStyle w:val="CommentText"/>
      </w:pPr>
    </w:p>
    <w:p w14:paraId="66AFEF4E" w14:textId="77777777" w:rsidR="00E14A14" w:rsidRDefault="00E14A14" w:rsidP="00E14A14">
      <w:pPr>
        <w:pStyle w:val="CommentText"/>
      </w:pPr>
      <w:r>
        <w:t>EFSA Panel on Animal Health and Welfare (AHAW). (2024). The use of high expansion foam for stunning and killing pigs and poultry. </w:t>
      </w:r>
      <w:r>
        <w:rPr>
          <w:i/>
          <w:iCs/>
        </w:rPr>
        <w:t>EFSA journal. European Food Safety Authority</w:t>
      </w:r>
      <w:r>
        <w:t>, </w:t>
      </w:r>
      <w:r>
        <w:rPr>
          <w:i/>
          <w:iCs/>
        </w:rPr>
        <w:t>22</w:t>
      </w:r>
      <w:r>
        <w:t xml:space="preserve">(7), e8855. </w:t>
      </w:r>
      <w:hyperlink r:id="rId111" w:history="1">
        <w:r w:rsidRPr="00B935E4">
          <w:rPr>
            <w:rStyle w:val="Hyperlink"/>
          </w:rPr>
          <w:t>https://doi.org/10.2903/j.efsa.2024.8855</w:t>
        </w:r>
      </w:hyperlink>
      <w:r>
        <w:t xml:space="preserve"> </w:t>
      </w:r>
    </w:p>
    <w:p w14:paraId="067C803F" w14:textId="77777777" w:rsidR="00E14A14" w:rsidRDefault="00E14A14" w:rsidP="00E14A14">
      <w:pPr>
        <w:pStyle w:val="CommentText"/>
      </w:pPr>
    </w:p>
    <w:p w14:paraId="71509C7E" w14:textId="77777777" w:rsidR="00E14A14" w:rsidRDefault="00E14A14" w:rsidP="00E14A14">
      <w:pPr>
        <w:pStyle w:val="CommentText"/>
      </w:pPr>
      <w:r>
        <w:rPr>
          <w:color w:val="000000"/>
        </w:rPr>
        <w:t>Kang, Seok-jin. (n.d.) How to use nitrogen gas bubbles for pig euthanasia. Report for Pig Farming Division, Livestock Center, Rural Development Administration of South Korea. (Research conducted April 2014-December 2015)</w:t>
      </w:r>
    </w:p>
    <w:p w14:paraId="3C908309" w14:textId="77777777" w:rsidR="00E14A14" w:rsidRDefault="00E14A14" w:rsidP="00E14A14">
      <w:pPr>
        <w:pStyle w:val="CommentText"/>
      </w:pPr>
    </w:p>
    <w:p w14:paraId="0EFFD474" w14:textId="77777777" w:rsidR="00E14A14" w:rsidRDefault="00E14A14" w:rsidP="00E14A14">
      <w:pPr>
        <w:pStyle w:val="CommentText"/>
      </w:pPr>
      <w:r>
        <w:rPr>
          <w:lang w:val="en-GB"/>
        </w:rPr>
        <w:t xml:space="preserve">Lindahl,C., Blad, M., Sindhøj, E. Berg, C., &amp; Wallenbeck, A. (2022). Controlled atmosphere stunning of pigs using nitrogen, argon and carbon dioxide in high expansion foam. </w:t>
      </w:r>
      <w:hyperlink r:id="rId112" w:history="1">
        <w:r w:rsidRPr="00B935E4">
          <w:rPr>
            <w:rStyle w:val="Hyperlink"/>
            <w:lang w:val="en-GB"/>
          </w:rPr>
          <w:t>https://res.slu.se/id/publ/120236</w:t>
        </w:r>
      </w:hyperlink>
      <w:r>
        <w:rPr>
          <w:lang w:val="en-GB"/>
        </w:rPr>
        <w:t xml:space="preserve"> </w:t>
      </w:r>
    </w:p>
    <w:p w14:paraId="07861400" w14:textId="77777777" w:rsidR="00E14A14" w:rsidRDefault="00E14A14" w:rsidP="00E14A14">
      <w:pPr>
        <w:pStyle w:val="CommentText"/>
      </w:pPr>
    </w:p>
    <w:p w14:paraId="3DB9FDC5" w14:textId="77777777" w:rsidR="00E14A14" w:rsidRDefault="00E14A14" w:rsidP="00E14A14">
      <w:pPr>
        <w:pStyle w:val="CommentText"/>
      </w:pPr>
      <w:r>
        <w:rPr>
          <w:lang w:val="en-GB"/>
        </w:rPr>
        <w:t xml:space="preserve">Livetec Systems Ltd. (2013). </w:t>
      </w:r>
      <w:r>
        <w:rPr>
          <w:i/>
          <w:iCs/>
          <w:lang w:val="en-GB"/>
        </w:rPr>
        <w:t>Development of an On-Farm Anoxic Gas Foam Delivery System</w:t>
      </w:r>
      <w:r>
        <w:rPr>
          <w:lang w:val="en-GB"/>
        </w:rPr>
        <w:t>; Research Project Final Report MH0151; United Kingdom Department for Environment, Food and Rural Affairs.</w:t>
      </w:r>
      <w:hyperlink r:id="rId113" w:history="1">
        <w:r w:rsidRPr="00B935E4">
          <w:rPr>
            <w:rStyle w:val="Hyperlink"/>
            <w:lang w:val="en-GB"/>
          </w:rPr>
          <w:t xml:space="preserve"> https://randd.defra.gov.uk/ProjectDetails?ProjectId=18404</w:t>
        </w:r>
      </w:hyperlink>
      <w:r>
        <w:rPr>
          <w:lang w:val="en-GB"/>
        </w:rPr>
        <w:t xml:space="preserve"> </w:t>
      </w:r>
    </w:p>
    <w:p w14:paraId="23494A21" w14:textId="77777777" w:rsidR="00E14A14" w:rsidRDefault="00E14A14" w:rsidP="00E14A14">
      <w:pPr>
        <w:pStyle w:val="CommentText"/>
      </w:pPr>
    </w:p>
    <w:p w14:paraId="4DADAC7A" w14:textId="77777777" w:rsidR="00E14A14" w:rsidRDefault="00E14A14" w:rsidP="00E14A14">
      <w:pPr>
        <w:pStyle w:val="CommentText"/>
      </w:pPr>
      <w:r>
        <w:rPr>
          <w:lang w:val="en-GB"/>
        </w:rPr>
        <w:t xml:space="preserve">McKeegan, D.E.F., Gerrizen, M.A., Sparrey, J.M. (2012, August). High expansion gas filled foam-a humane agent for emergency killing. </w:t>
      </w:r>
      <w:r>
        <w:rPr>
          <w:i/>
          <w:iCs/>
          <w:lang w:val="en-GB"/>
        </w:rPr>
        <w:t>British Poultry Abstracts</w:t>
      </w:r>
      <w:r>
        <w:rPr>
          <w:lang w:val="en-GB"/>
        </w:rPr>
        <w:t>, pp.2-4.</w:t>
      </w:r>
    </w:p>
    <w:p w14:paraId="1ABEB205" w14:textId="77777777" w:rsidR="00E14A14" w:rsidRDefault="00E14A14" w:rsidP="00E14A14">
      <w:pPr>
        <w:pStyle w:val="CommentText"/>
      </w:pPr>
    </w:p>
    <w:p w14:paraId="20C01A4C" w14:textId="77777777" w:rsidR="00E14A14" w:rsidRDefault="00E14A14" w:rsidP="00E14A14">
      <w:pPr>
        <w:pStyle w:val="CommentText"/>
      </w:pPr>
      <w:r>
        <w:rPr>
          <w:lang w:val="en-GB"/>
        </w:rPr>
        <w:t xml:space="preserve">McKeegan, D. E.F., Reimert, H. G., Hindle, V. A., Boulcott, P., Sparrey, J. M., Wathes, C. M., Demmers, T. G., &amp; Gerritzen, M. A. (2013). Physiological and behavioral responses of poultry exposed to gas-filled high expansion foam. </w:t>
      </w:r>
      <w:r>
        <w:rPr>
          <w:i/>
          <w:iCs/>
          <w:lang w:val="en-GB"/>
        </w:rPr>
        <w:t>Poultry science</w:t>
      </w:r>
      <w:r>
        <w:rPr>
          <w:lang w:val="en-GB"/>
        </w:rPr>
        <w:t xml:space="preserve">, </w:t>
      </w:r>
      <w:r>
        <w:rPr>
          <w:i/>
          <w:iCs/>
          <w:lang w:val="en-GB"/>
        </w:rPr>
        <w:t>92</w:t>
      </w:r>
      <w:r>
        <w:rPr>
          <w:lang w:val="en-GB"/>
        </w:rPr>
        <w:t>(5), 1145–1154.</w:t>
      </w:r>
      <w:hyperlink r:id="rId114" w:history="1">
        <w:r w:rsidRPr="00B935E4">
          <w:rPr>
            <w:rStyle w:val="Hyperlink"/>
            <w:lang w:val="en-GB"/>
          </w:rPr>
          <w:t xml:space="preserve"> https://doi.org/10.3382/ps.2012-02587</w:t>
        </w:r>
      </w:hyperlink>
    </w:p>
    <w:p w14:paraId="04BD9D18" w14:textId="77777777" w:rsidR="00E14A14" w:rsidRDefault="00E14A14" w:rsidP="00E14A14">
      <w:pPr>
        <w:pStyle w:val="CommentText"/>
      </w:pPr>
    </w:p>
    <w:p w14:paraId="2F9B6C5F" w14:textId="77777777" w:rsidR="00E14A14" w:rsidRDefault="00E14A14" w:rsidP="00E14A14">
      <w:pPr>
        <w:pStyle w:val="CommentText"/>
      </w:pPr>
      <w:r>
        <w:rPr>
          <w:color w:val="000000"/>
        </w:rPr>
        <w:t xml:space="preserve">United Kingdom Animal Welfare Committee (2024). Opinion on the Use of High Expansion Nitrogen Foam Delivery Systems for depopulation of poultry flocks affected by notifiable disease in the UK. Available at: </w:t>
      </w:r>
      <w:hyperlink r:id="rId115" w:history="1">
        <w:r w:rsidRPr="00B935E4">
          <w:rPr>
            <w:rStyle w:val="Hyperlink"/>
          </w:rPr>
          <w:t>https://www.gov.uk/government/publications/awc-opinion-on-high-expansion-nitrogen-foam-for-culling-poultry/awc-opinion-on-the-use-of-high-expansion-nitrogen-foam-for-culling-poultry</w:t>
        </w:r>
      </w:hyperlink>
    </w:p>
  </w:comment>
  <w:comment w:id="170" w:author="Author" w:initials="A">
    <w:p w14:paraId="01E6DAFC" w14:textId="77777777" w:rsidR="001C7D26" w:rsidRDefault="00EA28D3" w:rsidP="001C7D26">
      <w:pPr>
        <w:pStyle w:val="CommentText"/>
      </w:pPr>
      <w:r>
        <w:rPr>
          <w:rStyle w:val="CommentReference"/>
        </w:rPr>
        <w:annotationRef/>
      </w:r>
      <w:r w:rsidR="001C7D26">
        <w:rPr>
          <w:b/>
          <w:bCs/>
        </w:rPr>
        <w:t>Rationale</w:t>
      </w:r>
      <w:r w:rsidR="001C7D26">
        <w:t xml:space="preserve">: </w:t>
      </w:r>
    </w:p>
    <w:p w14:paraId="106BB90F" w14:textId="77777777" w:rsidR="001C7D26" w:rsidRDefault="001C7D26" w:rsidP="001C7D26">
      <w:pPr>
        <w:pStyle w:val="CommentText"/>
      </w:pPr>
      <w:r>
        <w:t>The available references suggest 2% as a cut-off for an anoxic environment (EFSA 2024; Culhane 2023).</w:t>
      </w:r>
    </w:p>
    <w:p w14:paraId="0FA7412E" w14:textId="77777777" w:rsidR="001C7D26" w:rsidRDefault="001C7D26" w:rsidP="001C7D26">
      <w:pPr>
        <w:pStyle w:val="CommentText"/>
      </w:pPr>
    </w:p>
    <w:p w14:paraId="1E7C4C31" w14:textId="77777777" w:rsidR="001C7D26" w:rsidRDefault="001C7D26" w:rsidP="001C7D26">
      <w:pPr>
        <w:pStyle w:val="CommentText"/>
      </w:pPr>
      <w:r>
        <w:rPr>
          <w:b/>
          <w:bCs/>
        </w:rPr>
        <w:t>Supporting Evidence:</w:t>
      </w:r>
    </w:p>
    <w:p w14:paraId="2183BC69" w14:textId="77777777" w:rsidR="001C7D26" w:rsidRDefault="001C7D26" w:rsidP="001C7D26">
      <w:pPr>
        <w:pStyle w:val="CommentText"/>
      </w:pPr>
      <w:r>
        <w:t xml:space="preserve">Culhane, M. (2023). Adapting high expansion foam for use in American systems as an alternative method for humane killing. North American Meat Institute, University of Minnesota.  </w:t>
      </w:r>
    </w:p>
    <w:p w14:paraId="55DFBBFE" w14:textId="77777777" w:rsidR="001C7D26" w:rsidRDefault="001C7D26" w:rsidP="001C7D26">
      <w:pPr>
        <w:pStyle w:val="CommentText"/>
      </w:pPr>
    </w:p>
    <w:p w14:paraId="530B1818" w14:textId="77777777" w:rsidR="001C7D26" w:rsidRDefault="001C7D26" w:rsidP="001C7D26">
      <w:pPr>
        <w:pStyle w:val="CommentText"/>
      </w:pPr>
      <w:r>
        <w:rPr>
          <w:lang w:val="en-CA"/>
        </w:rPr>
        <w:t xml:space="preserve">EFSA Panel on Animal Health and Welfare. (2024). The use of high expansion foam for stunning and killing pigs and poultry. EFSA Journal. European Food Safety Authority, 22(7), e8855. </w:t>
      </w:r>
      <w:hyperlink r:id="rId116" w:history="1">
        <w:r w:rsidRPr="00D82672">
          <w:rPr>
            <w:rStyle w:val="Hyperlink"/>
            <w:lang w:val="en-CA"/>
          </w:rPr>
          <w:t>https://doi.org/10.2903/j.efs a.2024.8855</w:t>
        </w:r>
      </w:hyperlink>
      <w:r>
        <w:rPr>
          <w:lang w:val="en-CA"/>
        </w:rPr>
        <w:t>.  </w:t>
      </w:r>
      <w:r>
        <w:t> </w:t>
      </w:r>
    </w:p>
  </w:comment>
  <w:comment w:id="173" w:author="Author" w:initials="A">
    <w:p w14:paraId="156685C4" w14:textId="2E04512B" w:rsidR="00E14A14" w:rsidRDefault="00E14A14" w:rsidP="00E14A14">
      <w:pPr>
        <w:pStyle w:val="CommentText"/>
      </w:pPr>
      <w:r>
        <w:rPr>
          <w:rStyle w:val="CommentReference"/>
        </w:rPr>
        <w:annotationRef/>
      </w:r>
      <w:r>
        <w:rPr>
          <w:b/>
          <w:bCs/>
        </w:rPr>
        <w:t>Rationale</w:t>
      </w:r>
      <w:r>
        <w:t>:</w:t>
      </w:r>
    </w:p>
    <w:p w14:paraId="1926748B" w14:textId="77777777" w:rsidR="00E14A14" w:rsidRDefault="00E14A14" w:rsidP="00E14A14">
      <w:pPr>
        <w:pStyle w:val="CommentText"/>
      </w:pPr>
      <w:r>
        <w:t xml:space="preserve">As explained above, for the high expansion foam systems currently in use, the mechanism of killing is anoxia (lack of oxygen) rather than high concentrations of carbon dioxide. </w:t>
      </w:r>
    </w:p>
    <w:p w14:paraId="7351AD26" w14:textId="77777777" w:rsidR="00E14A14" w:rsidRDefault="00E14A14" w:rsidP="00E14A14">
      <w:pPr>
        <w:pStyle w:val="CommentText"/>
      </w:pPr>
    </w:p>
    <w:p w14:paraId="1F6C8718" w14:textId="77777777" w:rsidR="00E14A14" w:rsidRDefault="00E14A14" w:rsidP="00E14A14">
      <w:pPr>
        <w:pStyle w:val="CommentText"/>
      </w:pPr>
      <w:r>
        <w:rPr>
          <w:b/>
          <w:bCs/>
        </w:rPr>
        <w:t>Supporting evidence</w:t>
      </w:r>
      <w:r>
        <w:t>:</w:t>
      </w:r>
    </w:p>
    <w:p w14:paraId="22548D5A" w14:textId="77777777" w:rsidR="00E14A14" w:rsidRDefault="00E14A14" w:rsidP="00E14A14">
      <w:pPr>
        <w:pStyle w:val="CommentText"/>
      </w:pPr>
      <w:r>
        <w:t xml:space="preserve">See references above. </w:t>
      </w:r>
    </w:p>
  </w:comment>
  <w:comment w:id="177" w:author="Author" w:initials="A">
    <w:p w14:paraId="741FF92F" w14:textId="634DC69F" w:rsidR="0084026A" w:rsidRDefault="0084026A" w:rsidP="0084026A">
      <w:pPr>
        <w:pStyle w:val="CommentText"/>
      </w:pPr>
      <w:r>
        <w:rPr>
          <w:rStyle w:val="CommentReference"/>
        </w:rPr>
        <w:annotationRef/>
      </w:r>
      <w:r>
        <w:rPr>
          <w:b/>
          <w:bCs/>
        </w:rPr>
        <w:t>Rationale:</w:t>
      </w:r>
    </w:p>
    <w:p w14:paraId="09A7702C" w14:textId="77777777" w:rsidR="0084026A" w:rsidRDefault="0084026A" w:rsidP="0084026A">
      <w:pPr>
        <w:pStyle w:val="CommentText"/>
      </w:pPr>
      <w:r>
        <w:t xml:space="preserve">The expansion ratio and bubble size are crucial to specify to ensure this method causes death via creation of an anoxic environment, rather than via inhalation and airway occlusion (EFSA 2019; EFSA 2024). </w:t>
      </w:r>
    </w:p>
    <w:p w14:paraId="7786F144" w14:textId="77777777" w:rsidR="0084026A" w:rsidRDefault="0084026A" w:rsidP="0084026A">
      <w:pPr>
        <w:pStyle w:val="CommentText"/>
      </w:pPr>
    </w:p>
    <w:p w14:paraId="0EE2C121" w14:textId="77777777" w:rsidR="0084026A" w:rsidRDefault="0084026A" w:rsidP="0084026A">
      <w:pPr>
        <w:pStyle w:val="CommentText"/>
      </w:pPr>
      <w:r>
        <w:rPr>
          <w:b/>
          <w:bCs/>
        </w:rPr>
        <w:t>Supporting evidence:</w:t>
      </w:r>
    </w:p>
    <w:p w14:paraId="2C17D98B" w14:textId="77777777" w:rsidR="0084026A" w:rsidRDefault="0084026A" w:rsidP="0084026A">
      <w:pPr>
        <w:pStyle w:val="CommentText"/>
      </w:pPr>
    </w:p>
    <w:p w14:paraId="2A017912" w14:textId="77777777" w:rsidR="0084026A" w:rsidRDefault="0084026A" w:rsidP="0084026A">
      <w:pPr>
        <w:pStyle w:val="CommentText"/>
      </w:pPr>
      <w:r>
        <w:t xml:space="preserve">EFSA Panel on Animal Health and Welfare. (2019). Killing for purposes other than slaughter: poultry. EFSA Journal. European Food Safety Authority, 17(11), e05850. </w:t>
      </w:r>
      <w:hyperlink r:id="rId117" w:history="1">
        <w:r w:rsidRPr="00AF0158">
          <w:rPr>
            <w:rStyle w:val="Hyperlink"/>
          </w:rPr>
          <w:t>https://doi.org/10.2903/j.efsa.2019.5850</w:t>
        </w:r>
      </w:hyperlink>
      <w:r>
        <w:t xml:space="preserve"> </w:t>
      </w:r>
    </w:p>
    <w:p w14:paraId="158E7DA2" w14:textId="77777777" w:rsidR="0084026A" w:rsidRDefault="0084026A" w:rsidP="0084026A">
      <w:pPr>
        <w:pStyle w:val="CommentText"/>
      </w:pPr>
    </w:p>
    <w:p w14:paraId="2FA1EAFB" w14:textId="77777777" w:rsidR="0084026A" w:rsidRDefault="0084026A" w:rsidP="0084026A">
      <w:pPr>
        <w:pStyle w:val="CommentText"/>
      </w:pPr>
      <w:r>
        <w:t xml:space="preserve">EFSA Panel on Animal Health and Welfare. (2024). The use of high expansion foam for stunning and killing pigs and poultry. EFSA Journal. European Food Safety Authority, 22(7), e8855. </w:t>
      </w:r>
      <w:hyperlink r:id="rId118" w:history="1">
        <w:r w:rsidRPr="00AF0158">
          <w:rPr>
            <w:rStyle w:val="Hyperlink"/>
          </w:rPr>
          <w:t>https://doi.org/10.2903/j.efsa.2024.8855</w:t>
        </w:r>
      </w:hyperlink>
    </w:p>
  </w:comment>
  <w:comment w:id="179" w:author="Author" w:initials="A">
    <w:p w14:paraId="406B1198" w14:textId="77777777" w:rsidR="00E14A14" w:rsidRDefault="00A3581A" w:rsidP="00E14A14">
      <w:pPr>
        <w:pStyle w:val="CommentText"/>
      </w:pPr>
      <w:r>
        <w:rPr>
          <w:rStyle w:val="CommentReference"/>
        </w:rPr>
        <w:annotationRef/>
      </w:r>
      <w:r w:rsidR="00E14A14">
        <w:rPr>
          <w:b/>
          <w:bCs/>
        </w:rPr>
        <w:t>Rationale:</w:t>
      </w:r>
    </w:p>
    <w:p w14:paraId="668EBD1F" w14:textId="77777777" w:rsidR="00E14A14" w:rsidRDefault="00E14A14" w:rsidP="00E14A14">
      <w:pPr>
        <w:pStyle w:val="CommentText"/>
      </w:pPr>
      <w:r>
        <w:t>With nitrogen-filled high expansion foam, animals transition rapidly from breathing normal atmospheric air to being in an anoxic environment. With virtually no oxygen supplied to the brain or other organs, loss of consciousness is often the first clinical sign, as opposed to exposure to hypoxic conditions, in which respiratory distress may be noted (Culhane 2023). Research suggests that it is the foam rising above the animals’ heads that is the primary cause of any fear, as this is a novel stimulus (EFSA 2024, Lindahl et al 2020, McKeegan et al 2013).</w:t>
      </w:r>
    </w:p>
    <w:p w14:paraId="0CFA445A" w14:textId="77777777" w:rsidR="00E14A14" w:rsidRDefault="00E14A14" w:rsidP="00E14A14">
      <w:pPr>
        <w:pStyle w:val="CommentText"/>
      </w:pPr>
    </w:p>
    <w:p w14:paraId="781CEE5C" w14:textId="77777777" w:rsidR="00E14A14" w:rsidRDefault="00E14A14" w:rsidP="00E14A14">
      <w:pPr>
        <w:pStyle w:val="CommentText"/>
      </w:pPr>
      <w:r>
        <w:rPr>
          <w:b/>
          <w:bCs/>
        </w:rPr>
        <w:t>Supporting Evidence:</w:t>
      </w:r>
    </w:p>
    <w:p w14:paraId="08F12C12" w14:textId="77777777" w:rsidR="00E14A14" w:rsidRDefault="00E14A14" w:rsidP="00E14A14">
      <w:pPr>
        <w:pStyle w:val="CommentText"/>
      </w:pPr>
      <w:r>
        <w:t xml:space="preserve">Culhane, M. (2023). Adapting high expansion foam for use in American systems as an alternative method for humane killing [Presentation].   </w:t>
      </w:r>
    </w:p>
    <w:p w14:paraId="273470B4" w14:textId="77777777" w:rsidR="00E14A14" w:rsidRDefault="00E14A14" w:rsidP="00E14A14">
      <w:pPr>
        <w:pStyle w:val="CommentText"/>
      </w:pPr>
    </w:p>
    <w:p w14:paraId="21D46BC7" w14:textId="77777777" w:rsidR="00E14A14" w:rsidRDefault="00E14A14" w:rsidP="00E14A14">
      <w:pPr>
        <w:pStyle w:val="CommentText"/>
      </w:pPr>
      <w:r>
        <w:rPr>
          <w:lang w:val="en-CA"/>
        </w:rPr>
        <w:t xml:space="preserve">EFSA Panel on Animal Health and Welfare. (2024). The use of high expansion foam for stunning and killing pigs and poultry. EFSA Journal. European Food Safety Authority, 22(7), e8855. </w:t>
      </w:r>
      <w:hyperlink r:id="rId119" w:history="1">
        <w:r w:rsidRPr="00714838">
          <w:rPr>
            <w:rStyle w:val="Hyperlink"/>
            <w:lang w:val="en-CA"/>
          </w:rPr>
          <w:t>https://doi.org/10.2903/j.efs a.2024.8855</w:t>
        </w:r>
      </w:hyperlink>
      <w:r>
        <w:rPr>
          <w:lang w:val="en-CA"/>
        </w:rPr>
        <w:t>.  </w:t>
      </w:r>
      <w:r>
        <w:t> </w:t>
      </w:r>
    </w:p>
    <w:p w14:paraId="6D378895" w14:textId="77777777" w:rsidR="00E14A14" w:rsidRDefault="00E14A14" w:rsidP="00E14A14">
      <w:pPr>
        <w:pStyle w:val="CommentText"/>
      </w:pPr>
    </w:p>
    <w:p w14:paraId="067FAD6D" w14:textId="77777777" w:rsidR="00E14A14" w:rsidRDefault="00E14A14" w:rsidP="00E14A14">
      <w:pPr>
        <w:pStyle w:val="CommentText"/>
      </w:pPr>
      <w:r>
        <w:rPr>
          <w:color w:val="000000"/>
        </w:rPr>
        <w:t>Lindahl, C., Sindhøj, E., Brattlund Hellgren, R., Berg, C., &amp; Wallenbeck, A. (2020). Responses of Pigs to Stunning with Nitrogen Filled High-Expansion Foam. </w:t>
      </w:r>
      <w:r>
        <w:rPr>
          <w:i/>
          <w:iCs/>
          <w:color w:val="000000"/>
        </w:rPr>
        <w:t>Animals: an open access journal from MDPI</w:t>
      </w:r>
      <w:r>
        <w:rPr>
          <w:color w:val="000000"/>
        </w:rPr>
        <w:t>, </w:t>
      </w:r>
      <w:r>
        <w:rPr>
          <w:i/>
          <w:iCs/>
          <w:color w:val="000000"/>
        </w:rPr>
        <w:t>10</w:t>
      </w:r>
      <w:r>
        <w:rPr>
          <w:color w:val="000000"/>
        </w:rPr>
        <w:t xml:space="preserve">(12), 2210. </w:t>
      </w:r>
      <w:hyperlink r:id="rId120" w:history="1">
        <w:r w:rsidRPr="00714838">
          <w:rPr>
            <w:rStyle w:val="Hyperlink"/>
          </w:rPr>
          <w:t>https://doi.org/10.3390/ani10122210</w:t>
        </w:r>
      </w:hyperlink>
      <w:r>
        <w:rPr>
          <w:color w:val="000000"/>
        </w:rPr>
        <w:t xml:space="preserve"> </w:t>
      </w:r>
    </w:p>
    <w:p w14:paraId="6B2CD449" w14:textId="77777777" w:rsidR="00E14A14" w:rsidRDefault="00E14A14" w:rsidP="00E14A14">
      <w:pPr>
        <w:pStyle w:val="CommentText"/>
      </w:pPr>
    </w:p>
    <w:p w14:paraId="6D2553D1" w14:textId="77777777" w:rsidR="00E14A14" w:rsidRDefault="00E14A14" w:rsidP="00E14A14">
      <w:pPr>
        <w:pStyle w:val="CommentText"/>
      </w:pPr>
      <w:r>
        <w:rPr>
          <w:color w:val="000000"/>
        </w:rPr>
        <w:t>McKeegan, D. E.F., Reimert, H. G., Hindle, V. A., Boulcott, P., Sparrey, J. M., Wathes, C. M., Demmers, T. G., &amp; Gerritzen, M. A. (2013). Physiological and behavioral responses of poultry exposed to gas-filled high expansion foam. </w:t>
      </w:r>
      <w:r>
        <w:rPr>
          <w:i/>
          <w:iCs/>
          <w:color w:val="000000"/>
        </w:rPr>
        <w:t>Poultry science</w:t>
      </w:r>
      <w:r>
        <w:rPr>
          <w:color w:val="000000"/>
        </w:rPr>
        <w:t>, </w:t>
      </w:r>
      <w:r>
        <w:rPr>
          <w:i/>
          <w:iCs/>
          <w:color w:val="000000"/>
        </w:rPr>
        <w:t>92</w:t>
      </w:r>
      <w:r>
        <w:rPr>
          <w:color w:val="000000"/>
        </w:rPr>
        <w:t xml:space="preserve">(5), 1145–1154. </w:t>
      </w:r>
      <w:hyperlink r:id="rId121" w:history="1">
        <w:r w:rsidRPr="00714838">
          <w:rPr>
            <w:rStyle w:val="Hyperlink"/>
          </w:rPr>
          <w:t>https://doi.org/10.3382/ps.2012-02587</w:t>
        </w:r>
      </w:hyperlink>
      <w:r>
        <w:rPr>
          <w:color w:val="000000"/>
        </w:rPr>
        <w:t xml:space="preserve"> </w:t>
      </w:r>
    </w:p>
  </w:comment>
  <w:comment w:id="187" w:author="Author" w:initials="A">
    <w:p w14:paraId="11C0179A" w14:textId="678AF90F" w:rsidR="006613F5" w:rsidRDefault="006613F5" w:rsidP="006613F5">
      <w:pPr>
        <w:pStyle w:val="CommentText"/>
      </w:pPr>
      <w:r>
        <w:rPr>
          <w:rStyle w:val="CommentReference"/>
        </w:rPr>
        <w:annotationRef/>
      </w:r>
      <w:r>
        <w:rPr>
          <w:b/>
          <w:bCs/>
        </w:rPr>
        <w:t>Rationale:</w:t>
      </w:r>
    </w:p>
    <w:p w14:paraId="11562C77" w14:textId="77777777" w:rsidR="006613F5" w:rsidRDefault="006613F5" w:rsidP="006613F5">
      <w:pPr>
        <w:pStyle w:val="CommentText"/>
      </w:pPr>
      <w:r>
        <w:t xml:space="preserve">Research suggests that the chief cause of distress with this method is novel auditory stimuli prior to the start of the foaming process (McKeegan et al 2013; Park et al 2025). For this reason, if animals are to be depopulated in a trailer, the machinery should be turned on at a distance, and the trailer then driven toward the equipment to allow for a gradual increase in volume. </w:t>
      </w:r>
    </w:p>
    <w:p w14:paraId="31F48994" w14:textId="77777777" w:rsidR="006613F5" w:rsidRDefault="006613F5" w:rsidP="006613F5">
      <w:pPr>
        <w:pStyle w:val="CommentText"/>
      </w:pPr>
    </w:p>
    <w:p w14:paraId="0D4EBD06" w14:textId="77777777" w:rsidR="006613F5" w:rsidRDefault="006613F5" w:rsidP="006613F5">
      <w:pPr>
        <w:pStyle w:val="CommentText"/>
      </w:pPr>
      <w:r>
        <w:rPr>
          <w:b/>
          <w:bCs/>
        </w:rPr>
        <w:t>Supporting References:</w:t>
      </w:r>
    </w:p>
    <w:p w14:paraId="20B642E2" w14:textId="77777777" w:rsidR="006613F5" w:rsidRDefault="006613F5" w:rsidP="006613F5">
      <w:pPr>
        <w:pStyle w:val="CommentText"/>
      </w:pPr>
      <w:r>
        <w:rPr>
          <w:color w:val="000000"/>
        </w:rPr>
        <w:t>McKeegan, D. E.F., Reimert, H. G., Hindle, V. A., Boulcott, P., Sparrey, J. M., Wathes, C. M., Demmers, T. G., &amp; Gerritzen, M. A. (2013). Physiological and behavioral responses of poultry exposed to gas-filled high expansion foam. </w:t>
      </w:r>
      <w:r>
        <w:rPr>
          <w:i/>
          <w:iCs/>
          <w:color w:val="000000"/>
        </w:rPr>
        <w:t>Poultry science</w:t>
      </w:r>
      <w:r>
        <w:rPr>
          <w:color w:val="000000"/>
        </w:rPr>
        <w:t>, </w:t>
      </w:r>
      <w:r>
        <w:rPr>
          <w:i/>
          <w:iCs/>
          <w:color w:val="000000"/>
        </w:rPr>
        <w:t>92</w:t>
      </w:r>
      <w:r>
        <w:rPr>
          <w:color w:val="000000"/>
        </w:rPr>
        <w:t xml:space="preserve">(5), 1145–1154. </w:t>
      </w:r>
      <w:hyperlink r:id="rId122" w:history="1">
        <w:r w:rsidRPr="002D1EA2">
          <w:rPr>
            <w:rStyle w:val="Hyperlink"/>
          </w:rPr>
          <w:t>https://doi.org/10.3382/ps.2012-02587</w:t>
        </w:r>
      </w:hyperlink>
      <w:r>
        <w:rPr>
          <w:color w:val="000000"/>
        </w:rPr>
        <w:t xml:space="preserve"> </w:t>
      </w:r>
    </w:p>
    <w:p w14:paraId="0B309852" w14:textId="77777777" w:rsidR="006613F5" w:rsidRDefault="006613F5" w:rsidP="006613F5">
      <w:pPr>
        <w:pStyle w:val="CommentText"/>
      </w:pPr>
    </w:p>
    <w:p w14:paraId="21E01187" w14:textId="77777777" w:rsidR="006613F5" w:rsidRDefault="006613F5" w:rsidP="006613F5">
      <w:pPr>
        <w:pStyle w:val="CommentText"/>
      </w:pPr>
      <w:r>
        <w:rPr>
          <w:color w:val="212121"/>
          <w:highlight w:val="white"/>
        </w:rPr>
        <w:t>Park, J. Y., Campler, M. R., Cheng, T. Y., Youngblood, B. L., Torrisi, D., Cressman, M. D., Kieffer, J. D., Williams, T. E., Arruda, A. G., Flory, G. A., Hougentogler, D. P., Hill, J., Hunt, L., Canturri, A., Culhane, M. R., Miller, J., &amp; Bowman, A. S. (2025). Assessment of three large-scale depopulation methods for swine. </w:t>
      </w:r>
      <w:r>
        <w:rPr>
          <w:i/>
          <w:iCs/>
          <w:color w:val="212121"/>
          <w:highlight w:val="white"/>
        </w:rPr>
        <w:t>PloS one</w:t>
      </w:r>
      <w:r>
        <w:rPr>
          <w:color w:val="212121"/>
          <w:highlight w:val="white"/>
        </w:rPr>
        <w:t>, </w:t>
      </w:r>
      <w:r>
        <w:rPr>
          <w:i/>
          <w:iCs/>
          <w:color w:val="212121"/>
          <w:highlight w:val="white"/>
        </w:rPr>
        <w:t>20</w:t>
      </w:r>
      <w:r>
        <w:rPr>
          <w:color w:val="212121"/>
          <w:highlight w:val="white"/>
        </w:rPr>
        <w:t xml:space="preserve">(3), e0320217. </w:t>
      </w:r>
      <w:hyperlink r:id="rId123" w:history="1">
        <w:r w:rsidRPr="002D1EA2">
          <w:rPr>
            <w:rStyle w:val="Hyperlink"/>
            <w:highlight w:val="white"/>
          </w:rPr>
          <w:t>https://doi.org/10.1371/journal.pone.0320217</w:t>
        </w:r>
      </w:hyperlink>
      <w:r>
        <w:rPr>
          <w:color w:val="212121"/>
          <w:highlight w:val="white"/>
        </w:rPr>
        <w:t xml:space="preserve"> </w:t>
      </w:r>
      <w:r>
        <w:rPr>
          <w:color w:val="000000"/>
        </w:rPr>
        <w:t xml:space="preserve"> </w:t>
      </w:r>
    </w:p>
  </w:comment>
  <w:comment w:id="189" w:author="Author" w:initials="A">
    <w:p w14:paraId="15518EEE" w14:textId="382CB97E" w:rsidR="006613F5" w:rsidRDefault="00DA12D7" w:rsidP="006613F5">
      <w:pPr>
        <w:pStyle w:val="CommentText"/>
      </w:pPr>
      <w:r>
        <w:rPr>
          <w:rStyle w:val="CommentReference"/>
        </w:rPr>
        <w:annotationRef/>
      </w:r>
      <w:r w:rsidR="006613F5">
        <w:rPr>
          <w:b/>
          <w:bCs/>
        </w:rPr>
        <w:t>Rationale:</w:t>
      </w:r>
    </w:p>
    <w:p w14:paraId="74E50AF0" w14:textId="77777777" w:rsidR="006613F5" w:rsidRDefault="006613F5" w:rsidP="006613F5">
      <w:pPr>
        <w:pStyle w:val="CommentText"/>
      </w:pPr>
      <w:r>
        <w:t xml:space="preserve">Animals lose consciousness rapidly, often within seconds, after they are submerged in foam (EFSA 2024; McKeegan et al 2012; McKeegan et al 2013) , however, the filling phase may cause anxiety and fear. Therefore, ensuring there are a sufficient number of foam generators is important for maximizing animal welfare. </w:t>
      </w:r>
    </w:p>
    <w:p w14:paraId="11E18829" w14:textId="77777777" w:rsidR="006613F5" w:rsidRDefault="006613F5" w:rsidP="006613F5">
      <w:pPr>
        <w:pStyle w:val="CommentText"/>
      </w:pPr>
    </w:p>
    <w:p w14:paraId="143140D3" w14:textId="77777777" w:rsidR="006613F5" w:rsidRDefault="006613F5" w:rsidP="006613F5">
      <w:pPr>
        <w:pStyle w:val="CommentText"/>
      </w:pPr>
      <w:r>
        <w:rPr>
          <w:b/>
          <w:bCs/>
        </w:rPr>
        <w:t>Supporting Evidence:</w:t>
      </w:r>
    </w:p>
    <w:p w14:paraId="40908D68" w14:textId="77777777" w:rsidR="006613F5" w:rsidRDefault="006613F5" w:rsidP="006613F5">
      <w:pPr>
        <w:pStyle w:val="CommentText"/>
      </w:pPr>
      <w:r>
        <w:t>EFSA Panel on Animal Health and Welfare (AHAW). (2024). The use of high expansion foam for stunning and killing pigs and poultry. </w:t>
      </w:r>
      <w:r>
        <w:rPr>
          <w:i/>
          <w:iCs/>
        </w:rPr>
        <w:t>EFSA journal. European Food Safety Authority</w:t>
      </w:r>
      <w:r>
        <w:t>, </w:t>
      </w:r>
      <w:r>
        <w:rPr>
          <w:i/>
          <w:iCs/>
        </w:rPr>
        <w:t>22</w:t>
      </w:r>
      <w:r>
        <w:t xml:space="preserve">(7), e8855. </w:t>
      </w:r>
      <w:hyperlink r:id="rId124" w:history="1">
        <w:r w:rsidRPr="00DA55A1">
          <w:rPr>
            <w:rStyle w:val="Hyperlink"/>
          </w:rPr>
          <w:t>https://doi.org/10.2903/j.efsa.2024.8855</w:t>
        </w:r>
      </w:hyperlink>
      <w:r>
        <w:t xml:space="preserve"> </w:t>
      </w:r>
    </w:p>
    <w:p w14:paraId="048DB5D0" w14:textId="77777777" w:rsidR="006613F5" w:rsidRDefault="006613F5" w:rsidP="006613F5">
      <w:pPr>
        <w:pStyle w:val="CommentText"/>
      </w:pPr>
    </w:p>
    <w:p w14:paraId="4B8496AC" w14:textId="77777777" w:rsidR="006613F5" w:rsidRDefault="006613F5" w:rsidP="006613F5">
      <w:pPr>
        <w:pStyle w:val="CommentText"/>
      </w:pPr>
      <w:r>
        <w:rPr>
          <w:color w:val="000000"/>
        </w:rPr>
        <w:t xml:space="preserve">McKeegan, D.E.F., Gerrizen, M.A., Sparrey, J.M. (2012, August). High expansion gas filled foam-a humane agent for emergency killing. </w:t>
      </w:r>
      <w:r>
        <w:rPr>
          <w:i/>
          <w:iCs/>
          <w:color w:val="000000"/>
        </w:rPr>
        <w:t>British Poultry Abstracts</w:t>
      </w:r>
      <w:r>
        <w:rPr>
          <w:color w:val="000000"/>
        </w:rPr>
        <w:t>, pp. 2-4.</w:t>
      </w:r>
    </w:p>
    <w:p w14:paraId="38952179" w14:textId="77777777" w:rsidR="006613F5" w:rsidRDefault="006613F5" w:rsidP="006613F5">
      <w:pPr>
        <w:pStyle w:val="CommentText"/>
      </w:pPr>
    </w:p>
    <w:p w14:paraId="208CAF1C" w14:textId="77777777" w:rsidR="006613F5" w:rsidRDefault="006613F5" w:rsidP="006613F5">
      <w:pPr>
        <w:pStyle w:val="CommentText"/>
      </w:pPr>
      <w:r>
        <w:rPr>
          <w:color w:val="000000"/>
        </w:rPr>
        <w:t>McKeegan, D. E.F., Reimert, H. G., Hindle, V. A., Boulcott, P., Sparrey, J. M., Wathes, C. M., Demmers, T. G., &amp; Gerritzen, M. A. (2013). Physiological and behavioral responses of poultry exposed to gas-filled high expansion foam. </w:t>
      </w:r>
      <w:r>
        <w:rPr>
          <w:i/>
          <w:iCs/>
          <w:color w:val="000000"/>
        </w:rPr>
        <w:t>Poultry science</w:t>
      </w:r>
      <w:r>
        <w:rPr>
          <w:color w:val="000000"/>
        </w:rPr>
        <w:t>, </w:t>
      </w:r>
      <w:r>
        <w:rPr>
          <w:i/>
          <w:iCs/>
          <w:color w:val="000000"/>
        </w:rPr>
        <w:t>92</w:t>
      </w:r>
      <w:r>
        <w:rPr>
          <w:color w:val="000000"/>
        </w:rPr>
        <w:t xml:space="preserve">(5), 1145–1154. </w:t>
      </w:r>
      <w:hyperlink r:id="rId125" w:history="1">
        <w:r w:rsidRPr="00DA55A1">
          <w:rPr>
            <w:rStyle w:val="Hyperlink"/>
          </w:rPr>
          <w:t>https://doi.org/10.3382/ps.2012-02587</w:t>
        </w:r>
      </w:hyperlink>
      <w:r>
        <w:rPr>
          <w:color w:val="000000"/>
        </w:rPr>
        <w:t xml:space="preserve"> </w:t>
      </w:r>
    </w:p>
  </w:comment>
  <w:comment w:id="194" w:author="Author" w:initials="A">
    <w:p w14:paraId="4C051156" w14:textId="1139F0D7" w:rsidR="0028518E" w:rsidRDefault="0028518E" w:rsidP="0028518E">
      <w:pPr>
        <w:pStyle w:val="CommentText"/>
      </w:pPr>
      <w:r>
        <w:rPr>
          <w:rStyle w:val="CommentReference"/>
        </w:rPr>
        <w:annotationRef/>
      </w:r>
      <w:r>
        <w:rPr>
          <w:b/>
          <w:bCs/>
          <w:lang w:val="en-CA"/>
        </w:rPr>
        <w:t xml:space="preserve">Rationale: </w:t>
      </w:r>
    </w:p>
    <w:p w14:paraId="7976E715" w14:textId="77777777" w:rsidR="0028518E" w:rsidRDefault="0028518E" w:rsidP="0028518E">
      <w:pPr>
        <w:pStyle w:val="CommentText"/>
      </w:pPr>
      <w:r>
        <w:rPr>
          <w:lang w:val="en-CA"/>
        </w:rPr>
        <w:t xml:space="preserve">A method that causes death via heatstroke (hyperthermia) must not be included in the WOAH code. Use of this method is inconsistent with the General Principles section of this document, which states “Killing methods used should result in immediate death or loss of consciousness lasting until death. When loss of consciousness is not immediate, induction of unconsciousness should not cause avoidable distress, fear and pain.” </w:t>
      </w:r>
    </w:p>
    <w:p w14:paraId="618BFE79" w14:textId="77777777" w:rsidR="0028518E" w:rsidRDefault="0028518E" w:rsidP="0028518E">
      <w:pPr>
        <w:pStyle w:val="CommentText"/>
      </w:pPr>
    </w:p>
    <w:p w14:paraId="52AE4CE2" w14:textId="77777777" w:rsidR="0028518E" w:rsidRDefault="0028518E" w:rsidP="0028518E">
      <w:pPr>
        <w:pStyle w:val="CommentText"/>
      </w:pPr>
      <w:r>
        <w:rPr>
          <w:lang w:val="en-CA"/>
        </w:rPr>
        <w:t>As described in more detail below, the process of inducing unconsciousness with this method will always cause heat stress/overheating, fear, pain, anxiety, frustration, debility, dyspnea, and malaise. It likely also causes nausea (due to the damage caused to the gastrointestinal tract), thirst (due to attendant dehydration), and disorientation (based on affective states described by humans experiencing potentially fatal hyperthermia) (Reyes-Illg et al 2023).</w:t>
      </w:r>
    </w:p>
    <w:p w14:paraId="03C86DA5" w14:textId="77777777" w:rsidR="0028518E" w:rsidRDefault="0028518E" w:rsidP="0028518E">
      <w:pPr>
        <w:pStyle w:val="CommentText"/>
      </w:pPr>
    </w:p>
    <w:p w14:paraId="3B2309DD" w14:textId="77777777" w:rsidR="0028518E" w:rsidRDefault="0028518E" w:rsidP="0028518E">
      <w:pPr>
        <w:pStyle w:val="CommentText"/>
      </w:pPr>
      <w:r>
        <w:rPr>
          <w:lang w:val="en-CA"/>
        </w:rPr>
        <w:t>Unintentionally or intentionally killing animals with heatstroke by locking them in a parked vehicle is a crime in many jurisdictions (Wisch 2025). WOAH has chosen not to include other killing methods that are “in use,” such as live burial and burning (Schreijer-Pierik 2019; McNeil 2006), presumably due to their unacceptable welfare implications. Similarly, “Ventilation shut down with supplementation  should either not be included or should be clearly described as unacceptable for any species.</w:t>
      </w:r>
    </w:p>
    <w:p w14:paraId="4A3E4298" w14:textId="77777777" w:rsidR="0028518E" w:rsidRDefault="0028518E" w:rsidP="0028518E">
      <w:pPr>
        <w:pStyle w:val="CommentText"/>
      </w:pPr>
    </w:p>
    <w:p w14:paraId="518D9CDB" w14:textId="77777777" w:rsidR="0028518E" w:rsidRDefault="0028518E" w:rsidP="0028518E">
      <w:pPr>
        <w:pStyle w:val="CommentText"/>
      </w:pPr>
    </w:p>
    <w:p w14:paraId="40C75D04" w14:textId="77777777" w:rsidR="0028518E" w:rsidRDefault="0028518E" w:rsidP="0028518E">
      <w:pPr>
        <w:pStyle w:val="CommentText"/>
      </w:pPr>
      <w:r>
        <w:rPr>
          <w:b/>
          <w:bCs/>
        </w:rPr>
        <w:t>Supporting evidence:</w:t>
      </w:r>
    </w:p>
    <w:p w14:paraId="3B484C07" w14:textId="77777777" w:rsidR="0028518E" w:rsidRDefault="0028518E" w:rsidP="0028518E">
      <w:pPr>
        <w:pStyle w:val="CommentText"/>
      </w:pPr>
      <w:r>
        <w:rPr>
          <w:lang w:val="en-CA"/>
        </w:rPr>
        <w:t>Reyes-Illg, G., Martin, J. E., Mani, I., Reynolds, J., &amp; Kipperman, B. (2022). The Rise of Heatstroke as a Method of Depopulating Pigs and Poultry: Implications for the US Veterinary Profession. </w:t>
      </w:r>
      <w:r>
        <w:rPr>
          <w:i/>
          <w:iCs/>
          <w:lang w:val="en-CA"/>
        </w:rPr>
        <w:t>Animals: an open access journal from MDPI</w:t>
      </w:r>
      <w:r>
        <w:rPr>
          <w:lang w:val="en-CA"/>
        </w:rPr>
        <w:t>, </w:t>
      </w:r>
      <w:r>
        <w:rPr>
          <w:i/>
          <w:iCs/>
          <w:lang w:val="en-CA"/>
        </w:rPr>
        <w:t>13</w:t>
      </w:r>
      <w:r>
        <w:rPr>
          <w:lang w:val="en-CA"/>
        </w:rPr>
        <w:t xml:space="preserve">(1), 140. </w:t>
      </w:r>
      <w:hyperlink r:id="rId126" w:history="1">
        <w:r w:rsidRPr="00A057E1">
          <w:rPr>
            <w:rStyle w:val="Hyperlink"/>
            <w:lang w:val="en-CA"/>
          </w:rPr>
          <w:t>https://doi.org/10.3390/ani13010140</w:t>
        </w:r>
      </w:hyperlink>
      <w:r>
        <w:rPr>
          <w:lang w:val="en-CA"/>
        </w:rPr>
        <w:t xml:space="preserve"> </w:t>
      </w:r>
    </w:p>
    <w:p w14:paraId="5F997FC2" w14:textId="77777777" w:rsidR="0028518E" w:rsidRDefault="0028518E" w:rsidP="0028518E">
      <w:pPr>
        <w:pStyle w:val="CommentText"/>
      </w:pPr>
    </w:p>
    <w:p w14:paraId="1EC71FCD" w14:textId="77777777" w:rsidR="0028518E" w:rsidRDefault="0028518E" w:rsidP="0028518E">
      <w:pPr>
        <w:pStyle w:val="CommentText"/>
      </w:pPr>
      <w:r>
        <w:rPr>
          <w:lang w:val="en-CA"/>
        </w:rPr>
        <w:t xml:space="preserve">Schreijer-Pierik, A. (2019). An inhumane and dangerous practice. </w:t>
      </w:r>
      <w:r>
        <w:rPr>
          <w:i/>
          <w:iCs/>
          <w:lang w:val="en-CA"/>
        </w:rPr>
        <w:t>The Parliament</w:t>
      </w:r>
      <w:r>
        <w:rPr>
          <w:lang w:val="en-CA"/>
        </w:rPr>
        <w:t xml:space="preserve">. </w:t>
      </w:r>
      <w:hyperlink r:id="rId127" w:history="1">
        <w:r w:rsidRPr="00A057E1">
          <w:rPr>
            <w:rStyle w:val="Hyperlink"/>
            <w:lang w:val="en-CA"/>
          </w:rPr>
          <w:t>https://www.theparliamentmagazine.eu/news/article/an-inhumane-and-dangerous-practice</w:t>
        </w:r>
      </w:hyperlink>
      <w:r>
        <w:rPr>
          <w:lang w:val="en-CA"/>
        </w:rPr>
        <w:t xml:space="preserve"> </w:t>
      </w:r>
    </w:p>
    <w:p w14:paraId="581BCBA5" w14:textId="77777777" w:rsidR="0028518E" w:rsidRDefault="0028518E" w:rsidP="0028518E">
      <w:pPr>
        <w:pStyle w:val="CommentText"/>
      </w:pPr>
    </w:p>
    <w:p w14:paraId="3D60606B" w14:textId="77777777" w:rsidR="0028518E" w:rsidRDefault="0028518E" w:rsidP="0028518E">
      <w:pPr>
        <w:pStyle w:val="CommentText"/>
      </w:pPr>
      <w:r>
        <w:rPr>
          <w:lang w:val="en-CA"/>
        </w:rPr>
        <w:t xml:space="preserve">McNeil, D.G. (2006). In War on Bird Flu, U.N. Looks to Recruit Killer Army. </w:t>
      </w:r>
      <w:r>
        <w:rPr>
          <w:i/>
          <w:iCs/>
          <w:lang w:val="en-CA"/>
        </w:rPr>
        <w:t xml:space="preserve">New York Times. </w:t>
      </w:r>
      <w:hyperlink r:id="rId128" w:history="1">
        <w:r w:rsidRPr="00A057E1">
          <w:rPr>
            <w:rStyle w:val="Hyperlink"/>
            <w:lang w:val="en-CA"/>
          </w:rPr>
          <w:t>https://www.nytimes.com/2006/01/29/world/in-war-on-bird-flu-un-looks-to-recruit-killer-army.html</w:t>
        </w:r>
      </w:hyperlink>
      <w:r>
        <w:rPr>
          <w:lang w:val="en-CA"/>
        </w:rPr>
        <w:t xml:space="preserve"> </w:t>
      </w:r>
    </w:p>
    <w:p w14:paraId="355FBCCB" w14:textId="77777777" w:rsidR="0028518E" w:rsidRDefault="0028518E" w:rsidP="0028518E">
      <w:pPr>
        <w:pStyle w:val="CommentText"/>
      </w:pPr>
    </w:p>
    <w:p w14:paraId="1B4B0899" w14:textId="77777777" w:rsidR="0028518E" w:rsidRDefault="0028518E" w:rsidP="0028518E">
      <w:pPr>
        <w:pStyle w:val="CommentText"/>
      </w:pPr>
      <w:r>
        <w:rPr>
          <w:lang w:val="en-CA"/>
        </w:rPr>
        <w:t xml:space="preserve">Wisch, R.F. (2025). Table of State Laws that Protect Animals Left in Parked Vehicles. </w:t>
      </w:r>
      <w:r>
        <w:rPr>
          <w:i/>
          <w:iCs/>
          <w:lang w:val="en-CA"/>
        </w:rPr>
        <w:t>Animal Legal &amp; Historical Center</w:t>
      </w:r>
      <w:r>
        <w:rPr>
          <w:lang w:val="en-CA"/>
        </w:rPr>
        <w:t xml:space="preserve">. </w:t>
      </w:r>
      <w:hyperlink r:id="rId129" w:history="1">
        <w:r w:rsidRPr="00A057E1">
          <w:rPr>
            <w:rStyle w:val="Hyperlink"/>
            <w:lang w:val="en-CA"/>
          </w:rPr>
          <w:t>https://www.animallaw.info/topic/table-state-laws-protect-animals-left-parked-vehicles</w:t>
        </w:r>
      </w:hyperlink>
      <w:r>
        <w:rPr>
          <w:lang w:val="en-CA"/>
        </w:rPr>
        <w:t xml:space="preserve"> </w:t>
      </w:r>
    </w:p>
  </w:comment>
  <w:comment w:id="196" w:author="Author" w:initials="A">
    <w:p w14:paraId="05915930" w14:textId="77777777" w:rsidR="005E2904" w:rsidRDefault="0028518E" w:rsidP="005E2904">
      <w:pPr>
        <w:pStyle w:val="CommentText"/>
      </w:pPr>
      <w:r>
        <w:rPr>
          <w:rStyle w:val="CommentReference"/>
        </w:rPr>
        <w:annotationRef/>
      </w:r>
      <w:r w:rsidR="005E2904">
        <w:rPr>
          <w:b/>
          <w:bCs/>
          <w:lang w:val="en-CA"/>
        </w:rPr>
        <w:t xml:space="preserve">Rationale: </w:t>
      </w:r>
    </w:p>
    <w:p w14:paraId="34173BB6" w14:textId="77777777" w:rsidR="005E2904" w:rsidRDefault="005E2904" w:rsidP="005E2904">
      <w:pPr>
        <w:pStyle w:val="CommentText"/>
      </w:pPr>
      <w:r>
        <w:rPr>
          <w:lang w:val="en-CA"/>
        </w:rPr>
        <w:t>As described in the suggested language for animal welfare concerns below, use of ventilation shutdown with supplementation (VSD+) causes birds subjected to it a prolonged period (hours) of severely negative animal welfare (Reyes-Illg et al 2023). In most cases, it also fails to kill all birds subjected to it, thus leaving survivors who must be found and killed. For example, according to the United States Department of Agriculture, 51% of turkey houses depopulated with VSD+ required use of a secondary method, as did 74% of layer hen houses, 73% of duck houses, and 100% of broiler houses (APHIS 2024). When this method is applied to large hen houses, it can take up to five days for all survivors to be found and killed (APHIS 2024).</w:t>
      </w:r>
    </w:p>
    <w:p w14:paraId="7A5A9493" w14:textId="77777777" w:rsidR="005E2904" w:rsidRDefault="005E2904" w:rsidP="005E2904">
      <w:pPr>
        <w:pStyle w:val="CommentText"/>
      </w:pPr>
    </w:p>
    <w:p w14:paraId="0002B4FB" w14:textId="77777777" w:rsidR="005E2904" w:rsidRDefault="005E2904" w:rsidP="005E2904">
      <w:pPr>
        <w:pStyle w:val="CommentText"/>
      </w:pPr>
      <w:r>
        <w:rPr>
          <w:lang w:val="en-CA"/>
        </w:rPr>
        <w:t>Use of this method tends to be justified by the lack of ready availability of other, higher-welfare methods. However, given the ubiquity of depopulation in industrial agriculture, what is needed is better planning and preparedness for mass depopulation, rather than reliance on cruel methods of killing.</w:t>
      </w:r>
    </w:p>
    <w:p w14:paraId="02E5B21E" w14:textId="77777777" w:rsidR="005E2904" w:rsidRDefault="005E2904" w:rsidP="005E2904">
      <w:pPr>
        <w:pStyle w:val="CommentText"/>
      </w:pPr>
    </w:p>
    <w:p w14:paraId="40EECD77" w14:textId="77777777" w:rsidR="005E2904" w:rsidRDefault="005E2904" w:rsidP="005E2904">
      <w:pPr>
        <w:pStyle w:val="CommentText"/>
      </w:pPr>
      <w:r>
        <w:rPr>
          <w:b/>
          <w:bCs/>
        </w:rPr>
        <w:t>Supporting evidence:</w:t>
      </w:r>
    </w:p>
    <w:p w14:paraId="244D281F" w14:textId="77777777" w:rsidR="005E2904" w:rsidRDefault="005E2904" w:rsidP="005E2904">
      <w:pPr>
        <w:pStyle w:val="CommentText"/>
      </w:pPr>
      <w:r>
        <w:rPr>
          <w:lang w:val="en-CA"/>
        </w:rPr>
        <w:t>Reyes-Illg, G., Martin, J. E., Mani, I., Reynolds, J., &amp; Kipperman, B. (2022). The Rise of Heatstroke as a Method of Depopulating Pigs and Poultry: Implications for the US Veterinary Profession. </w:t>
      </w:r>
      <w:r>
        <w:rPr>
          <w:i/>
          <w:iCs/>
          <w:lang w:val="en-CA"/>
        </w:rPr>
        <w:t>Animals : an open access journal from MDPI</w:t>
      </w:r>
      <w:r>
        <w:rPr>
          <w:lang w:val="en-CA"/>
        </w:rPr>
        <w:t>, </w:t>
      </w:r>
      <w:r>
        <w:rPr>
          <w:i/>
          <w:iCs/>
          <w:lang w:val="en-CA"/>
        </w:rPr>
        <w:t>13</w:t>
      </w:r>
      <w:r>
        <w:rPr>
          <w:lang w:val="en-CA"/>
        </w:rPr>
        <w:t xml:space="preserve">(1), 140. </w:t>
      </w:r>
      <w:hyperlink r:id="rId130" w:history="1">
        <w:r w:rsidRPr="00602FE1">
          <w:rPr>
            <w:rStyle w:val="Hyperlink"/>
            <w:lang w:val="en-CA"/>
          </w:rPr>
          <w:t>https://doi.org/10.3390/ani13010140</w:t>
        </w:r>
      </w:hyperlink>
      <w:r>
        <w:rPr>
          <w:lang w:val="en-CA"/>
        </w:rPr>
        <w:t xml:space="preserve"> </w:t>
      </w:r>
    </w:p>
    <w:p w14:paraId="3F08EF20" w14:textId="77777777" w:rsidR="005E2904" w:rsidRDefault="005E2904" w:rsidP="005E2904">
      <w:pPr>
        <w:pStyle w:val="CommentText"/>
      </w:pPr>
    </w:p>
    <w:p w14:paraId="54CA6B80" w14:textId="77777777" w:rsidR="005E2904" w:rsidRDefault="005E2904" w:rsidP="005E2904">
      <w:pPr>
        <w:pStyle w:val="CommentText"/>
      </w:pPr>
      <w:r>
        <w:rPr>
          <w:lang w:val="en-CA"/>
        </w:rPr>
        <w:t xml:space="preserve">APHIS. (2024). 2022-2023 Highly Pathogenic Avian Influenza Outbreak. </w:t>
      </w:r>
      <w:hyperlink r:id="rId131" w:history="1">
        <w:r w:rsidRPr="00602FE1">
          <w:rPr>
            <w:rStyle w:val="Hyperlink"/>
            <w:lang w:val="en-CA"/>
          </w:rPr>
          <w:t>https://www.aphis.usda.gov/sites/default/files/hpai-2022-2023-summary-depop-analysis.pdf</w:t>
        </w:r>
      </w:hyperlink>
      <w:r>
        <w:rPr>
          <w:lang w:val="en-CA"/>
        </w:rPr>
        <w:t xml:space="preserve"> </w:t>
      </w:r>
    </w:p>
    <w:p w14:paraId="748AF546" w14:textId="77777777" w:rsidR="005E2904" w:rsidRDefault="005E2904" w:rsidP="005E2904">
      <w:pPr>
        <w:pStyle w:val="CommentText"/>
      </w:pPr>
    </w:p>
    <w:p w14:paraId="431161F2" w14:textId="77777777" w:rsidR="005E2904" w:rsidRDefault="005E2904" w:rsidP="005E2904">
      <w:pPr>
        <w:pStyle w:val="CommentText"/>
      </w:pPr>
      <w:r>
        <w:rPr>
          <w:lang w:val="en-CA"/>
        </w:rPr>
        <w:t xml:space="preserve">Martin, J. (2024, Oct. 30). HUMANE ENDINGS: Navigating the Ethical Maze of Animal Welfare in Depopulation Practices (Webinar). </w:t>
      </w:r>
      <w:hyperlink r:id="rId132" w:history="1">
        <w:r w:rsidRPr="00602FE1">
          <w:rPr>
            <w:rStyle w:val="Hyperlink"/>
            <w:lang w:val="en-CA"/>
          </w:rPr>
          <w:t>https://youtu.be/gpmEP7qilNw</w:t>
        </w:r>
      </w:hyperlink>
      <w:r>
        <w:rPr>
          <w:lang w:val="en-CA"/>
        </w:rPr>
        <w:t xml:space="preserve"> </w:t>
      </w:r>
    </w:p>
  </w:comment>
  <w:comment w:id="199" w:author="Author" w:initials="A">
    <w:p w14:paraId="5A5E46C4" w14:textId="77777777" w:rsidR="005E2904" w:rsidRDefault="00235183" w:rsidP="005E2904">
      <w:pPr>
        <w:pStyle w:val="CommentText"/>
      </w:pPr>
      <w:r>
        <w:rPr>
          <w:rStyle w:val="CommentReference"/>
        </w:rPr>
        <w:annotationRef/>
      </w:r>
      <w:r w:rsidR="005E2904">
        <w:rPr>
          <w:b/>
          <w:bCs/>
          <w:lang w:val="en-CA"/>
        </w:rPr>
        <w:t xml:space="preserve">Rationale: </w:t>
      </w:r>
    </w:p>
    <w:p w14:paraId="6DCDC4DC" w14:textId="77777777" w:rsidR="005E2904" w:rsidRDefault="005E2904" w:rsidP="005E2904">
      <w:pPr>
        <w:pStyle w:val="CommentText"/>
      </w:pPr>
      <w:r>
        <w:rPr>
          <w:lang w:val="en-CA"/>
        </w:rPr>
        <w:t>The temperatures currently utilized when VSD+ is used to depopulate poultry in the U.S. are 40° C (104° F) to 43.3° C (110° F) in theory (APHIS 2024), and up to 54.4° C (130° F) in practice (USDA 2023). Research on use of VSD+ under commercial conditions indicates that, even when an ambient temperature of 43.3° C (110° F) is not exceeded, chickens’ average core body temperature increases to 46–47 °C (114.8–116.6 °F) and maximal surface temperature reaches 48.1 °C (118.6 °F) in some individuals (Zhao et al 2019). These temperatures exceed chickens’ nociceptive thresholds (e.g., 42.5˚C [108.5 ˚F] and 41.3˚C [106.3 °F]) as determined by peer-reviewed research (Hothersall et al 2014; Hothersall et al 2011).</w:t>
      </w:r>
    </w:p>
    <w:p w14:paraId="0A062F33" w14:textId="77777777" w:rsidR="005E2904" w:rsidRDefault="005E2904" w:rsidP="005E2904">
      <w:pPr>
        <w:pStyle w:val="CommentText"/>
      </w:pPr>
    </w:p>
    <w:p w14:paraId="2A4D73FF" w14:textId="77777777" w:rsidR="005E2904" w:rsidRDefault="005E2904" w:rsidP="005E2904">
      <w:pPr>
        <w:pStyle w:val="CommentText"/>
      </w:pPr>
      <w:r>
        <w:rPr>
          <w:lang w:val="en-CA"/>
        </w:rPr>
        <w:t xml:space="preserve">Moreover, when conditions of high heat and humidity are created by use of heaters and steam generators, the risk of subjecting animals to hot air burns increases significantly (Reyes-Illg et al 2023). Research conducted on the use of heat and steam to depopulate pigs documented temperatures as high as 76.7 °C (170.1 °F) and humidity as high as 96.8% (Baysinger et al 2021). Temperatures in this range have been shown to result in third-degree burns and rhabdomyolysis (muscle destruction) in humans exposed to them for as little as 30 minutes and, in a research setting, dermal burns of ex vivo porcine skin (reviewed in Reyes-Illg et al 2023; primary references include: Koljonen 2009; Kluger et al 2011; Ghods et al 2008; Koski et al 2005; Papp 2002; Zhai et al 2018). The limited research performed on poultry subjected to heatstroke-based methods involving addition of steam (Mendoza et al 2024) failed to evaluate chickens for burns post-mortem. Using an </w:t>
      </w:r>
      <w:r>
        <w:t>online heat index calculator (https://www.calculator.net/heat-index-calculator.html) to evaluate the conditions created by VSD Plus Steam in this study suggests that, after 100 minutes, animals would be experiencing a heat index temperature of 140°C (284°F).</w:t>
      </w:r>
    </w:p>
    <w:p w14:paraId="7867C783" w14:textId="77777777" w:rsidR="005E2904" w:rsidRDefault="005E2904" w:rsidP="005E2904">
      <w:pPr>
        <w:pStyle w:val="CommentText"/>
      </w:pPr>
    </w:p>
    <w:p w14:paraId="405DF08A" w14:textId="77777777" w:rsidR="005E2904" w:rsidRDefault="005E2904" w:rsidP="005E2904">
      <w:pPr>
        <w:pStyle w:val="CommentText"/>
      </w:pPr>
      <w:r>
        <w:rPr>
          <w:b/>
          <w:bCs/>
        </w:rPr>
        <w:t>Supporting Evidence:</w:t>
      </w:r>
    </w:p>
    <w:p w14:paraId="6EE1B306" w14:textId="77777777" w:rsidR="005E2904" w:rsidRDefault="005E2904" w:rsidP="005E2904">
      <w:pPr>
        <w:pStyle w:val="CommentText"/>
      </w:pPr>
      <w:r>
        <w:rPr>
          <w:lang w:val="en-CA"/>
        </w:rPr>
        <w:t xml:space="preserve">APHIS. (2024). 2022-2023 Highly Pathogenic Avian Influenza Outbreak. </w:t>
      </w:r>
      <w:hyperlink r:id="rId133" w:history="1">
        <w:r w:rsidRPr="00FF3039">
          <w:rPr>
            <w:rStyle w:val="Hyperlink"/>
            <w:lang w:val="en-CA"/>
          </w:rPr>
          <w:t>https://www.aphis.usda.gov/sites/default/files/hpai-2022-2023-summary-depop-analysis.pdf</w:t>
        </w:r>
      </w:hyperlink>
      <w:r>
        <w:rPr>
          <w:lang w:val="en-CA"/>
        </w:rPr>
        <w:t xml:space="preserve"> </w:t>
      </w:r>
    </w:p>
    <w:p w14:paraId="639DE5AA" w14:textId="77777777" w:rsidR="005E2904" w:rsidRDefault="005E2904" w:rsidP="005E2904">
      <w:pPr>
        <w:pStyle w:val="CommentText"/>
      </w:pPr>
    </w:p>
    <w:p w14:paraId="3B808798" w14:textId="77777777" w:rsidR="005E2904" w:rsidRDefault="005E2904" w:rsidP="005E2904">
      <w:pPr>
        <w:pStyle w:val="CommentText"/>
      </w:pPr>
      <w:r>
        <w:rPr>
          <w:lang w:val="en-CA"/>
        </w:rPr>
        <w:t xml:space="preserve">Baysinger, A., Senn, M., Gebhardt, J., Rademacher, C., &amp; Pairis-Garcia, M. (2021). A case study of ventilation shutdown with the addition of high temperature and humidity for depopulation of pigs. </w:t>
      </w:r>
      <w:r>
        <w:rPr>
          <w:i/>
          <w:iCs/>
          <w:lang w:val="en-CA"/>
        </w:rPr>
        <w:t>Journal of the American Veterinary Medical Association, 259</w:t>
      </w:r>
      <w:r>
        <w:rPr>
          <w:lang w:val="en-CA"/>
        </w:rPr>
        <w:t xml:space="preserve">(4), 415–424. </w:t>
      </w:r>
      <w:hyperlink r:id="rId134" w:history="1">
        <w:r w:rsidRPr="00FF3039">
          <w:rPr>
            <w:rStyle w:val="Hyperlink"/>
            <w:lang w:val="en-CA"/>
          </w:rPr>
          <w:t>https://doi.org/10.2460/javm a.259.4.415</w:t>
        </w:r>
      </w:hyperlink>
      <w:r>
        <w:rPr>
          <w:lang w:val="en-CA"/>
        </w:rPr>
        <w:t xml:space="preserve"> </w:t>
      </w:r>
    </w:p>
    <w:p w14:paraId="4CDEAE15" w14:textId="77777777" w:rsidR="005E2904" w:rsidRDefault="005E2904" w:rsidP="005E2904">
      <w:pPr>
        <w:pStyle w:val="CommentText"/>
      </w:pPr>
    </w:p>
    <w:p w14:paraId="15C929A2" w14:textId="77777777" w:rsidR="005E2904" w:rsidRDefault="005E2904" w:rsidP="005E2904">
      <w:pPr>
        <w:pStyle w:val="CommentText"/>
      </w:pPr>
      <w:r>
        <w:rPr>
          <w:lang w:val="en-CA"/>
        </w:rPr>
        <w:t xml:space="preserve">Ghods, M.; Corterier, C.; Zindel, K.; Kiene, M.; Rudolf, K.; Steen, M. Hot air sauna burns. </w:t>
      </w:r>
      <w:r>
        <w:rPr>
          <w:i/>
          <w:iCs/>
          <w:lang w:val="en-CA"/>
        </w:rPr>
        <w:t>Burns</w:t>
      </w:r>
      <w:r>
        <w:rPr>
          <w:lang w:val="en-CA"/>
        </w:rPr>
        <w:t xml:space="preserve"> 2008, 34, 122–124. </w:t>
      </w:r>
    </w:p>
    <w:p w14:paraId="614EE2B3" w14:textId="77777777" w:rsidR="005E2904" w:rsidRDefault="005E2904" w:rsidP="005E2904">
      <w:pPr>
        <w:pStyle w:val="CommentText"/>
      </w:pPr>
    </w:p>
    <w:p w14:paraId="2A5BC55F" w14:textId="77777777" w:rsidR="005E2904" w:rsidRDefault="005E2904" w:rsidP="005E2904">
      <w:pPr>
        <w:pStyle w:val="CommentText"/>
      </w:pPr>
      <w:r>
        <w:rPr>
          <w:lang w:val="en-CA"/>
        </w:rPr>
        <w:t xml:space="preserve">Hothersall, B.; Caplen, G.; Nicol, C.J.; Taylor, P.M.; Waterman-Pearson, A.E.; Weeks, C.A.; Murrell, J.C. Development of mechanical and thermal nociceptive threshold testing devices in unrestrained birds (broiler chickens). </w:t>
      </w:r>
      <w:r>
        <w:rPr>
          <w:i/>
          <w:iCs/>
          <w:lang w:val="en-CA"/>
        </w:rPr>
        <w:t>J. Neurosci. Methods</w:t>
      </w:r>
      <w:r>
        <w:rPr>
          <w:lang w:val="en-CA"/>
        </w:rPr>
        <w:t xml:space="preserve"> 2011, 201, 220–227.</w:t>
      </w:r>
    </w:p>
    <w:p w14:paraId="1DAF86E9" w14:textId="77777777" w:rsidR="005E2904" w:rsidRDefault="005E2904" w:rsidP="005E2904">
      <w:pPr>
        <w:pStyle w:val="CommentText"/>
      </w:pPr>
    </w:p>
    <w:p w14:paraId="71D7515D" w14:textId="77777777" w:rsidR="005E2904" w:rsidRDefault="005E2904" w:rsidP="005E2904">
      <w:pPr>
        <w:pStyle w:val="CommentText"/>
      </w:pPr>
      <w:r>
        <w:rPr>
          <w:lang w:val="en-CA"/>
        </w:rPr>
        <w:t xml:space="preserve">Hothersall, B.; Caplen, G.; Parker, R.M.A.; Nicol, C.J.; Waterman-Pearson, A.E.; Weeks, C.A.; Murrell, J.C. Thermal nociceptive threshold testing detects altered sensory processing in broiler chickens with spontaneous lameness. </w:t>
      </w:r>
      <w:r>
        <w:rPr>
          <w:i/>
          <w:iCs/>
          <w:lang w:val="en-CA"/>
        </w:rPr>
        <w:t>PLoS ONE</w:t>
      </w:r>
      <w:r>
        <w:rPr>
          <w:lang w:val="en-CA"/>
        </w:rPr>
        <w:t xml:space="preserve"> 2014, 9, e97883. </w:t>
      </w:r>
    </w:p>
    <w:p w14:paraId="6C5949E1" w14:textId="77777777" w:rsidR="005E2904" w:rsidRDefault="005E2904" w:rsidP="005E2904">
      <w:pPr>
        <w:pStyle w:val="CommentText"/>
      </w:pPr>
    </w:p>
    <w:p w14:paraId="38742890" w14:textId="77777777" w:rsidR="005E2904" w:rsidRDefault="005E2904" w:rsidP="005E2904">
      <w:pPr>
        <w:pStyle w:val="CommentText"/>
      </w:pPr>
      <w:r>
        <w:rPr>
          <w:lang w:val="en-CA"/>
        </w:rPr>
        <w:t xml:space="preserve">Kluger, N.; Laipio, J.; Virolainen, S.; Ranki, A.; Koljonen, V. A Fatal Case of Hot Air Sauna Burn in an Elderly Patient Initially Misdiagnosed as Bullous Pemphigoid. </w:t>
      </w:r>
      <w:r>
        <w:rPr>
          <w:i/>
          <w:iCs/>
          <w:lang w:val="en-CA"/>
        </w:rPr>
        <w:t>Acta Derm. Venerol.</w:t>
      </w:r>
      <w:r>
        <w:rPr>
          <w:lang w:val="en-CA"/>
        </w:rPr>
        <w:t xml:space="preserve"> 2011, 91, 732–733.</w:t>
      </w:r>
    </w:p>
    <w:p w14:paraId="5B44DE79" w14:textId="77777777" w:rsidR="005E2904" w:rsidRDefault="005E2904" w:rsidP="005E2904">
      <w:pPr>
        <w:pStyle w:val="CommentText"/>
      </w:pPr>
    </w:p>
    <w:p w14:paraId="7C17B0B4" w14:textId="77777777" w:rsidR="005E2904" w:rsidRDefault="005E2904" w:rsidP="005E2904">
      <w:pPr>
        <w:pStyle w:val="CommentText"/>
      </w:pPr>
      <w:r>
        <w:rPr>
          <w:lang w:val="en-CA"/>
        </w:rPr>
        <w:t xml:space="preserve">Koljonen, V. Hot air sauna burns—Review of their etiology and treatment. </w:t>
      </w:r>
      <w:r>
        <w:rPr>
          <w:i/>
          <w:iCs/>
          <w:lang w:val="en-CA"/>
        </w:rPr>
        <w:t>J. Burn Care Res</w:t>
      </w:r>
      <w:r>
        <w:rPr>
          <w:lang w:val="en-CA"/>
        </w:rPr>
        <w:t xml:space="preserve">. 2009, 30, 705–710. </w:t>
      </w:r>
    </w:p>
    <w:p w14:paraId="33E2E70C" w14:textId="77777777" w:rsidR="005E2904" w:rsidRDefault="005E2904" w:rsidP="005E2904">
      <w:pPr>
        <w:pStyle w:val="CommentText"/>
      </w:pPr>
    </w:p>
    <w:p w14:paraId="22C6825D" w14:textId="77777777" w:rsidR="005E2904" w:rsidRDefault="005E2904" w:rsidP="005E2904">
      <w:pPr>
        <w:pStyle w:val="CommentText"/>
      </w:pPr>
      <w:r>
        <w:rPr>
          <w:lang w:val="en-CA"/>
        </w:rPr>
        <w:t xml:space="preserve">Koski, A.; Koljonen, V.; Vuola, J. Rhabdomyolysis caused by hot air sauna burn. </w:t>
      </w:r>
      <w:r>
        <w:rPr>
          <w:i/>
          <w:iCs/>
          <w:lang w:val="en-CA"/>
        </w:rPr>
        <w:t xml:space="preserve">Burns </w:t>
      </w:r>
      <w:r>
        <w:rPr>
          <w:lang w:val="en-CA"/>
        </w:rPr>
        <w:t xml:space="preserve">2005, 31, 776–779. </w:t>
      </w:r>
    </w:p>
    <w:p w14:paraId="3483FCCF" w14:textId="77777777" w:rsidR="005E2904" w:rsidRDefault="005E2904" w:rsidP="005E2904">
      <w:pPr>
        <w:pStyle w:val="CommentText"/>
      </w:pPr>
    </w:p>
    <w:p w14:paraId="46864E91" w14:textId="77777777" w:rsidR="005E2904" w:rsidRDefault="005E2904" w:rsidP="005E2904">
      <w:pPr>
        <w:pStyle w:val="CommentText"/>
      </w:pPr>
      <w:r>
        <w:rPr>
          <w:lang w:val="en-CA"/>
        </w:rPr>
        <w:t xml:space="preserve">Mendoza, A. V., Weimer, S., &amp; Williams, Z. (2024). Can steam be usable as a “plus” for ventilation shutdown? Journal of Applied Poultry Research, 33(1), 100381-. </w:t>
      </w:r>
      <w:hyperlink r:id="rId135" w:history="1">
        <w:r w:rsidRPr="00FF3039">
          <w:rPr>
            <w:rStyle w:val="Hyperlink"/>
            <w:lang w:val="en-CA"/>
          </w:rPr>
          <w:t>https://doi.org/10.1016/j.japr.2023.100381</w:t>
        </w:r>
      </w:hyperlink>
      <w:r>
        <w:rPr>
          <w:lang w:val="en-CA"/>
        </w:rPr>
        <w:t xml:space="preserve"> </w:t>
      </w:r>
    </w:p>
    <w:p w14:paraId="2980E173" w14:textId="77777777" w:rsidR="005E2904" w:rsidRDefault="005E2904" w:rsidP="005E2904">
      <w:pPr>
        <w:pStyle w:val="CommentText"/>
      </w:pPr>
    </w:p>
    <w:p w14:paraId="5055CB46" w14:textId="77777777" w:rsidR="005E2904" w:rsidRDefault="005E2904" w:rsidP="005E2904">
      <w:pPr>
        <w:pStyle w:val="CommentText"/>
      </w:pPr>
      <w:r>
        <w:rPr>
          <w:lang w:val="en-CA"/>
        </w:rPr>
        <w:t>Papp A. (2002). Sauna-related burns: a review of 154 cases treated in Kuopio University Hospital Burn Center 1994-2000. </w:t>
      </w:r>
      <w:r>
        <w:rPr>
          <w:i/>
          <w:iCs/>
          <w:lang w:val="en-CA"/>
        </w:rPr>
        <w:t>Burns: journal of the International Society for Burn Injuries</w:t>
      </w:r>
      <w:r>
        <w:rPr>
          <w:lang w:val="en-CA"/>
        </w:rPr>
        <w:t>, </w:t>
      </w:r>
      <w:r>
        <w:rPr>
          <w:i/>
          <w:iCs/>
          <w:lang w:val="en-CA"/>
        </w:rPr>
        <w:t>28</w:t>
      </w:r>
      <w:r>
        <w:rPr>
          <w:lang w:val="en-CA"/>
        </w:rPr>
        <w:t xml:space="preserve">(1), 57–59. </w:t>
      </w:r>
      <w:hyperlink r:id="rId136" w:history="1">
        <w:r w:rsidRPr="00FF3039">
          <w:rPr>
            <w:rStyle w:val="Hyperlink"/>
            <w:lang w:val="en-CA"/>
          </w:rPr>
          <w:t>https://doi.org/10.1016/s0305-4179(01)00073-0</w:t>
        </w:r>
      </w:hyperlink>
      <w:r>
        <w:rPr>
          <w:lang w:val="en-CA"/>
        </w:rPr>
        <w:t xml:space="preserve">   </w:t>
      </w:r>
    </w:p>
    <w:p w14:paraId="066415C0" w14:textId="77777777" w:rsidR="005E2904" w:rsidRDefault="005E2904" w:rsidP="005E2904">
      <w:pPr>
        <w:pStyle w:val="CommentText"/>
      </w:pPr>
    </w:p>
    <w:p w14:paraId="48A307A5" w14:textId="77777777" w:rsidR="005E2904" w:rsidRDefault="005E2904" w:rsidP="005E2904">
      <w:pPr>
        <w:pStyle w:val="CommentText"/>
      </w:pPr>
      <w:r>
        <w:rPr>
          <w:lang w:val="en-CA"/>
        </w:rPr>
        <w:t xml:space="preserve">Reyes-Illg, G., Martin, J. E., Mani, I., Reynolds, J., &amp; Kipperman, B. (2022). The rise of heatstroke as a method of depopulating pigs and poultry: Implications for the US veterinary profession. </w:t>
      </w:r>
      <w:r>
        <w:rPr>
          <w:i/>
          <w:iCs/>
          <w:lang w:val="en-CA"/>
        </w:rPr>
        <w:t>Animals: An Open Access Journal from MDPI, 13</w:t>
      </w:r>
      <w:r>
        <w:rPr>
          <w:lang w:val="en-CA"/>
        </w:rPr>
        <w:t xml:space="preserve">(1), 140. </w:t>
      </w:r>
      <w:hyperlink r:id="rId137" w:history="1">
        <w:r w:rsidRPr="00FF3039">
          <w:rPr>
            <w:rStyle w:val="Hyperlink"/>
            <w:lang w:val="en-CA"/>
          </w:rPr>
          <w:t>https://www.mdpi.com/2038778</w:t>
        </w:r>
      </w:hyperlink>
      <w:r>
        <w:rPr>
          <w:lang w:val="en-CA"/>
        </w:rPr>
        <w:t xml:space="preserve"> </w:t>
      </w:r>
    </w:p>
    <w:p w14:paraId="316914D1" w14:textId="77777777" w:rsidR="005E2904" w:rsidRDefault="005E2904" w:rsidP="005E2904">
      <w:pPr>
        <w:pStyle w:val="CommentText"/>
      </w:pPr>
    </w:p>
    <w:p w14:paraId="27506188" w14:textId="77777777" w:rsidR="005E2904" w:rsidRDefault="005E2904" w:rsidP="005E2904">
      <w:pPr>
        <w:pStyle w:val="CommentText"/>
      </w:pPr>
      <w:r>
        <w:rPr>
          <w:lang w:val="en-CA"/>
        </w:rPr>
        <w:t xml:space="preserve">USDA. (2023). HPAI Monitoring Depopulation Report Lancaster [Pennsylvania] 10/003KHH3. Obtained by Animal Partisan via under the Pennsylvania Right to Know Law, 65 §66.1. </w:t>
      </w:r>
    </w:p>
    <w:p w14:paraId="51BA5C72" w14:textId="77777777" w:rsidR="005E2904" w:rsidRDefault="005E2904" w:rsidP="005E2904">
      <w:pPr>
        <w:pStyle w:val="CommentText"/>
      </w:pPr>
    </w:p>
    <w:p w14:paraId="75796A89" w14:textId="77777777" w:rsidR="005E2904" w:rsidRDefault="005E2904" w:rsidP="005E2904">
      <w:pPr>
        <w:pStyle w:val="CommentText"/>
      </w:pPr>
      <w:r>
        <w:rPr>
          <w:lang w:val="en-CA"/>
        </w:rPr>
        <w:t>Zhai, L.; Adlhart, C.; Spano, F.; Innocenti Malini, R.; Piątek, A.K.; Li, J.; Rossi, R.M. Prediction of Steam Burns Severity using Raman Spectroscopy on ex vivo Porcine Skin. Sci. Rep. 2018, 8, 6946.</w:t>
      </w:r>
    </w:p>
    <w:p w14:paraId="4DF903E7" w14:textId="77777777" w:rsidR="005E2904" w:rsidRDefault="005E2904" w:rsidP="005E2904">
      <w:pPr>
        <w:pStyle w:val="CommentText"/>
      </w:pPr>
    </w:p>
    <w:p w14:paraId="41EF9C0A" w14:textId="77777777" w:rsidR="005E2904" w:rsidRDefault="005E2904" w:rsidP="005E2904">
      <w:pPr>
        <w:pStyle w:val="CommentText"/>
      </w:pPr>
      <w:r>
        <w:rPr>
          <w:lang w:val="en-CA"/>
        </w:rPr>
        <w:t>Zhao, Y.; Xin, H.; Li, L. Modelling and validating the indoor environment and supplemental heat requirement during ventilation shutdown (VSD) for rapid depopulation of hens and turkeys. </w:t>
      </w:r>
      <w:r>
        <w:rPr>
          <w:i/>
          <w:iCs/>
          <w:lang w:val="en-CA"/>
        </w:rPr>
        <w:t>Biosyst. Eng.</w:t>
      </w:r>
      <w:r>
        <w:rPr>
          <w:lang w:val="en-CA"/>
        </w:rPr>
        <w:t> </w:t>
      </w:r>
      <w:r>
        <w:rPr>
          <w:b/>
          <w:bCs/>
          <w:lang w:val="en-CA"/>
        </w:rPr>
        <w:t>2019</w:t>
      </w:r>
      <w:r>
        <w:rPr>
          <w:lang w:val="en-CA"/>
        </w:rPr>
        <w:t>, </w:t>
      </w:r>
      <w:r>
        <w:rPr>
          <w:i/>
          <w:iCs/>
          <w:lang w:val="en-CA"/>
        </w:rPr>
        <w:t>184</w:t>
      </w:r>
      <w:r>
        <w:rPr>
          <w:lang w:val="en-CA"/>
        </w:rPr>
        <w:t>, 130–141.</w:t>
      </w:r>
    </w:p>
  </w:comment>
  <w:comment w:id="201" w:author="Author" w:initials="A">
    <w:p w14:paraId="78255D4C" w14:textId="77777777" w:rsidR="005E2904" w:rsidRDefault="008A5BE8" w:rsidP="005E2904">
      <w:pPr>
        <w:pStyle w:val="CommentText"/>
      </w:pPr>
      <w:r>
        <w:rPr>
          <w:rStyle w:val="CommentReference"/>
        </w:rPr>
        <w:annotationRef/>
      </w:r>
      <w:r w:rsidR="005E2904">
        <w:rPr>
          <w:b/>
          <w:bCs/>
          <w:lang w:val="en-CA"/>
        </w:rPr>
        <w:t xml:space="preserve">Rationale: </w:t>
      </w:r>
    </w:p>
    <w:p w14:paraId="4C79301C" w14:textId="77777777" w:rsidR="005E2904" w:rsidRDefault="005E2904" w:rsidP="005E2904">
      <w:pPr>
        <w:pStyle w:val="CommentText"/>
      </w:pPr>
      <w:r>
        <w:rPr>
          <w:lang w:val="en-CA"/>
        </w:rPr>
        <w:t xml:space="preserve">Assuming “effective implementation” refers to the ability to rapidly destroy all animals, it must be mentioned that this method typically fails to do so. According to the United States Department of Agriculture’s own analysis, 51% of turkey houses depopulated with VSD+ required use of a secondary method, as did 74% of layer hen houses, 73% of duck houses, and 100% of broiler houses (USDA APHIS 2024). When this method is applied to large hen houses, it can take up to five days for all survivors to be found and killed (USDA APHIS 2024). </w:t>
      </w:r>
    </w:p>
    <w:p w14:paraId="6037739E" w14:textId="77777777" w:rsidR="005E2904" w:rsidRDefault="005E2904" w:rsidP="005E2904">
      <w:pPr>
        <w:pStyle w:val="CommentText"/>
      </w:pPr>
    </w:p>
    <w:p w14:paraId="4A5B5F3F" w14:textId="77777777" w:rsidR="005E2904" w:rsidRDefault="005E2904" w:rsidP="005E2904">
      <w:pPr>
        <w:pStyle w:val="CommentText"/>
      </w:pPr>
      <w:r>
        <w:rPr>
          <w:lang w:val="en-CA"/>
        </w:rPr>
        <w:t>In a range of species, heatstroke and other forms of severe heat stress are well documented to cause concerning sequelae for days after survivor’s body temperatures have returned to normal (see numerous references listed below).</w:t>
      </w:r>
    </w:p>
    <w:p w14:paraId="2E61CE7A" w14:textId="77777777" w:rsidR="005E2904" w:rsidRDefault="005E2904" w:rsidP="005E2904">
      <w:pPr>
        <w:pStyle w:val="CommentText"/>
      </w:pPr>
    </w:p>
    <w:p w14:paraId="793AE8F2" w14:textId="77777777" w:rsidR="005E2904" w:rsidRDefault="005E2904" w:rsidP="005E2904">
      <w:pPr>
        <w:pStyle w:val="CommentText"/>
      </w:pPr>
      <w:r>
        <w:rPr>
          <w:b/>
          <w:bCs/>
        </w:rPr>
        <w:t>Supporting evidence:</w:t>
      </w:r>
    </w:p>
    <w:p w14:paraId="640788D1" w14:textId="77777777" w:rsidR="005E2904" w:rsidRDefault="005E2904" w:rsidP="005E2904">
      <w:pPr>
        <w:pStyle w:val="CommentText"/>
      </w:pPr>
      <w:r>
        <w:rPr>
          <w:lang w:val="en-CA"/>
        </w:rPr>
        <w:t>Alhenaky, A.; Abdelqader, A.; Abuajamieh, M.; Al-Fataftah, A.-R. The effect of heat stress on intestinal integrity and Salmonella invasion in broiler birds. </w:t>
      </w:r>
      <w:r>
        <w:rPr>
          <w:i/>
          <w:iCs/>
          <w:lang w:val="en-CA"/>
        </w:rPr>
        <w:t>J. Therm. Biol.</w:t>
      </w:r>
      <w:r>
        <w:rPr>
          <w:lang w:val="en-CA"/>
        </w:rPr>
        <w:t> </w:t>
      </w:r>
      <w:r>
        <w:rPr>
          <w:b/>
          <w:bCs/>
          <w:lang w:val="en-CA"/>
        </w:rPr>
        <w:t>2017</w:t>
      </w:r>
      <w:r>
        <w:rPr>
          <w:lang w:val="en-CA"/>
        </w:rPr>
        <w:t>, </w:t>
      </w:r>
      <w:r>
        <w:rPr>
          <w:i/>
          <w:iCs/>
          <w:lang w:val="en-CA"/>
        </w:rPr>
        <w:t>70</w:t>
      </w:r>
      <w:r>
        <w:rPr>
          <w:lang w:val="en-CA"/>
        </w:rPr>
        <w:t>, 9–14.</w:t>
      </w:r>
    </w:p>
    <w:p w14:paraId="1018B257" w14:textId="77777777" w:rsidR="005E2904" w:rsidRDefault="005E2904" w:rsidP="005E2904">
      <w:pPr>
        <w:pStyle w:val="CommentText"/>
      </w:pPr>
    </w:p>
    <w:p w14:paraId="1E7E631D" w14:textId="77777777" w:rsidR="005E2904" w:rsidRDefault="005E2904" w:rsidP="005E2904">
      <w:pPr>
        <w:pStyle w:val="CommentText"/>
      </w:pPr>
      <w:r>
        <w:t>Bruchim, Y.; Horowitz, M.; Aroch, I. Pathophysiology of heatstroke in dogs—Revisited. </w:t>
      </w:r>
      <w:r>
        <w:rPr>
          <w:i/>
          <w:iCs/>
        </w:rPr>
        <w:t>Temperature</w:t>
      </w:r>
      <w:r>
        <w:t> </w:t>
      </w:r>
      <w:r>
        <w:rPr>
          <w:b/>
          <w:bCs/>
        </w:rPr>
        <w:t>2017</w:t>
      </w:r>
      <w:r>
        <w:t>, </w:t>
      </w:r>
      <w:r>
        <w:rPr>
          <w:i/>
          <w:iCs/>
        </w:rPr>
        <w:t>4</w:t>
      </w:r>
      <w:r>
        <w:t>, 356–370.</w:t>
      </w:r>
    </w:p>
    <w:p w14:paraId="71AD0927" w14:textId="77777777" w:rsidR="005E2904" w:rsidRDefault="005E2904" w:rsidP="005E2904">
      <w:pPr>
        <w:pStyle w:val="CommentText"/>
      </w:pPr>
    </w:p>
    <w:p w14:paraId="16451129" w14:textId="77777777" w:rsidR="005E2904" w:rsidRDefault="005E2904" w:rsidP="005E2904">
      <w:pPr>
        <w:pStyle w:val="CommentText"/>
      </w:pPr>
      <w:r>
        <w:t>Bruchim, Y.; Loeb, E.; Saragusty, J.; Aroch, I. Pathological findings in dogs with fatal heatstroke. </w:t>
      </w:r>
      <w:r>
        <w:rPr>
          <w:i/>
          <w:iCs/>
        </w:rPr>
        <w:t>J. Comp. Pathol.</w:t>
      </w:r>
      <w:r>
        <w:t> </w:t>
      </w:r>
      <w:r>
        <w:rPr>
          <w:b/>
          <w:bCs/>
        </w:rPr>
        <w:t>2009</w:t>
      </w:r>
      <w:r>
        <w:t>, </w:t>
      </w:r>
      <w:r>
        <w:rPr>
          <w:i/>
          <w:iCs/>
        </w:rPr>
        <w:t>140</w:t>
      </w:r>
      <w:r>
        <w:t xml:space="preserve">, 97–104. </w:t>
      </w:r>
    </w:p>
    <w:p w14:paraId="72B00C43" w14:textId="77777777" w:rsidR="005E2904" w:rsidRDefault="005E2904" w:rsidP="005E2904">
      <w:pPr>
        <w:pStyle w:val="CommentText"/>
      </w:pPr>
    </w:p>
    <w:p w14:paraId="66D35349" w14:textId="77777777" w:rsidR="005E2904" w:rsidRDefault="005E2904" w:rsidP="005E2904">
      <w:pPr>
        <w:pStyle w:val="CommentText"/>
      </w:pPr>
      <w:r>
        <w:t>Pearce, S.C.; Mani, V.; Boddicker, R.L.; Johnson, J.S.; Weber, T.E.; Ross, J.W.; Rhoads, R.P.; Baumgard, L.H.; Gabler, N.K. Heat Stress Reduces Intestinal Barrier Integrity and Favors Intestinal Glucose Transport in Growing Pigs. </w:t>
      </w:r>
      <w:r>
        <w:rPr>
          <w:i/>
          <w:iCs/>
        </w:rPr>
        <w:t>PLoS ONE</w:t>
      </w:r>
      <w:r>
        <w:t> </w:t>
      </w:r>
      <w:r>
        <w:rPr>
          <w:b/>
          <w:bCs/>
        </w:rPr>
        <w:t>2013</w:t>
      </w:r>
      <w:r>
        <w:t>, </w:t>
      </w:r>
      <w:r>
        <w:rPr>
          <w:i/>
          <w:iCs/>
        </w:rPr>
        <w:t>8</w:t>
      </w:r>
      <w:r>
        <w:t xml:space="preserve">, e70215. </w:t>
      </w:r>
    </w:p>
    <w:p w14:paraId="542EF58E" w14:textId="77777777" w:rsidR="005E2904" w:rsidRDefault="005E2904" w:rsidP="005E2904">
      <w:pPr>
        <w:pStyle w:val="CommentText"/>
      </w:pPr>
    </w:p>
    <w:p w14:paraId="288F20DA" w14:textId="77777777" w:rsidR="005E2904" w:rsidRDefault="005E2904" w:rsidP="005E2904">
      <w:pPr>
        <w:pStyle w:val="CommentText"/>
      </w:pPr>
      <w:r>
        <w:t>Pearce, S.C.; Sanz-Fernandez, M.V.; Hollis, J.H.; Baumgard, L.H.; Gabler, N.K. Short-term exposure to heat stress attenuates appetite and intestinal integrity in growing pigs. </w:t>
      </w:r>
      <w:r>
        <w:rPr>
          <w:i/>
          <w:iCs/>
        </w:rPr>
        <w:t>J. Anim. Sci.</w:t>
      </w:r>
      <w:r>
        <w:t> </w:t>
      </w:r>
      <w:r>
        <w:rPr>
          <w:b/>
          <w:bCs/>
        </w:rPr>
        <w:t>2014</w:t>
      </w:r>
      <w:r>
        <w:t>, </w:t>
      </w:r>
      <w:r>
        <w:rPr>
          <w:i/>
          <w:iCs/>
        </w:rPr>
        <w:t>92</w:t>
      </w:r>
      <w:r>
        <w:t>, 5444–5454.</w:t>
      </w:r>
    </w:p>
    <w:p w14:paraId="15EC23FD" w14:textId="77777777" w:rsidR="005E2904" w:rsidRDefault="005E2904" w:rsidP="005E2904">
      <w:pPr>
        <w:pStyle w:val="CommentText"/>
      </w:pPr>
    </w:p>
    <w:p w14:paraId="1F2D5DC1" w14:textId="77777777" w:rsidR="005E2904" w:rsidRDefault="005E2904" w:rsidP="005E2904">
      <w:pPr>
        <w:pStyle w:val="CommentText"/>
      </w:pPr>
      <w:r>
        <w:rPr>
          <w:lang w:val="en-CA"/>
        </w:rPr>
        <w:t>Reyes-Illg, G., Martin, J. E., Mani, I., Reynolds, J., &amp; Kipperman, B. (2023). The Rise of Heatstroke as a Method of Depopulating Pigs and Poultry: Implications for the US Veterinary Profession. </w:t>
      </w:r>
      <w:r>
        <w:rPr>
          <w:i/>
          <w:iCs/>
          <w:lang w:val="en-CA"/>
        </w:rPr>
        <w:t>Animals</w:t>
      </w:r>
      <w:r>
        <w:rPr>
          <w:lang w:val="en-CA"/>
        </w:rPr>
        <w:t>, </w:t>
      </w:r>
      <w:r>
        <w:rPr>
          <w:i/>
          <w:iCs/>
          <w:lang w:val="en-CA"/>
        </w:rPr>
        <w:t>13</w:t>
      </w:r>
      <w:r>
        <w:rPr>
          <w:lang w:val="en-CA"/>
        </w:rPr>
        <w:t xml:space="preserve">(1), 140. </w:t>
      </w:r>
      <w:hyperlink r:id="rId138" w:history="1">
        <w:r w:rsidRPr="004950A1">
          <w:rPr>
            <w:rStyle w:val="Hyperlink"/>
            <w:lang w:val="en-CA"/>
          </w:rPr>
          <w:t>https://doi.org/10.3390/ani13010140</w:t>
        </w:r>
      </w:hyperlink>
      <w:r>
        <w:rPr>
          <w:lang w:val="en-CA"/>
        </w:rPr>
        <w:t xml:space="preserve"> </w:t>
      </w:r>
    </w:p>
    <w:p w14:paraId="2A727B79" w14:textId="77777777" w:rsidR="005E2904" w:rsidRDefault="005E2904" w:rsidP="005E2904">
      <w:pPr>
        <w:pStyle w:val="CommentText"/>
      </w:pPr>
    </w:p>
    <w:p w14:paraId="04F799F1" w14:textId="77777777" w:rsidR="005E2904" w:rsidRDefault="005E2904" w:rsidP="005E2904">
      <w:pPr>
        <w:pStyle w:val="CommentText"/>
      </w:pPr>
      <w:r>
        <w:rPr>
          <w:lang w:val="en-CA"/>
        </w:rPr>
        <w:t>Romanucci, M.; Salda, L.D. Pathophysiology and pathological findings of heatstroke in dogs. </w:t>
      </w:r>
      <w:r>
        <w:rPr>
          <w:i/>
          <w:iCs/>
          <w:lang w:val="en-CA"/>
        </w:rPr>
        <w:t>Vet. Med. Auckl. NZ</w:t>
      </w:r>
      <w:r>
        <w:rPr>
          <w:lang w:val="en-CA"/>
        </w:rPr>
        <w:t> </w:t>
      </w:r>
      <w:r>
        <w:rPr>
          <w:b/>
          <w:bCs/>
          <w:lang w:val="en-CA"/>
        </w:rPr>
        <w:t>2013</w:t>
      </w:r>
      <w:r>
        <w:rPr>
          <w:lang w:val="en-CA"/>
        </w:rPr>
        <w:t>, </w:t>
      </w:r>
      <w:r>
        <w:rPr>
          <w:i/>
          <w:iCs/>
          <w:lang w:val="en-CA"/>
        </w:rPr>
        <w:t>4</w:t>
      </w:r>
      <w:r>
        <w:rPr>
          <w:lang w:val="en-CA"/>
        </w:rPr>
        <w:t>, 1–9.</w:t>
      </w:r>
    </w:p>
    <w:p w14:paraId="29D962E2" w14:textId="77777777" w:rsidR="005E2904" w:rsidRDefault="005E2904" w:rsidP="005E2904">
      <w:pPr>
        <w:pStyle w:val="CommentText"/>
      </w:pPr>
    </w:p>
    <w:p w14:paraId="32426335" w14:textId="77777777" w:rsidR="005E2904" w:rsidRDefault="005E2904" w:rsidP="005E2904">
      <w:pPr>
        <w:pStyle w:val="CommentText"/>
      </w:pPr>
      <w:r>
        <w:rPr>
          <w:lang w:val="en-CA"/>
        </w:rPr>
        <w:t xml:space="preserve">USDA APHIS. (2024). 2022-2023 Highly Pathogenic Avian Influenza Outbreak. </w:t>
      </w:r>
      <w:hyperlink r:id="rId139" w:history="1">
        <w:r w:rsidRPr="004950A1">
          <w:rPr>
            <w:rStyle w:val="Hyperlink"/>
            <w:lang w:val="en-CA"/>
          </w:rPr>
          <w:t>https://www.aphis.usda.gov/sites/default/files/hpai-2022-2023-summary-depop-analysis.pdf</w:t>
        </w:r>
      </w:hyperlink>
      <w:r>
        <w:rPr>
          <w:lang w:val="en-CA"/>
        </w:rPr>
        <w:t xml:space="preserve"> </w:t>
      </w:r>
    </w:p>
  </w:comment>
  <w:comment w:id="209" w:author="Author" w:initials="A">
    <w:p w14:paraId="52D5D7C1" w14:textId="5C8473F6" w:rsidR="00562C87" w:rsidRDefault="00562C87" w:rsidP="00562C87">
      <w:pPr>
        <w:pStyle w:val="CommentText"/>
      </w:pPr>
      <w:r>
        <w:rPr>
          <w:rStyle w:val="CommentReference"/>
        </w:rPr>
        <w:annotationRef/>
      </w:r>
      <w:r>
        <w:rPr>
          <w:b/>
          <w:bCs/>
          <w:lang w:val="en-CA"/>
        </w:rPr>
        <w:t xml:space="preserve">Rationale: </w:t>
      </w:r>
    </w:p>
    <w:p w14:paraId="70C2E7C5" w14:textId="77777777" w:rsidR="00562C87" w:rsidRDefault="00562C87" w:rsidP="00562C87">
      <w:pPr>
        <w:pStyle w:val="CommentText"/>
      </w:pPr>
      <w:r>
        <w:rPr>
          <w:lang w:val="en-CA"/>
        </w:rPr>
        <w:t xml:space="preserve">Evidence for animal suffering during Ventilation shut down with supplementation, or VSD+,  is described in another comment below. </w:t>
      </w:r>
    </w:p>
    <w:p w14:paraId="0042568C" w14:textId="77777777" w:rsidR="00562C87" w:rsidRDefault="00562C87" w:rsidP="00562C87">
      <w:pPr>
        <w:pStyle w:val="CommentText"/>
      </w:pPr>
    </w:p>
    <w:p w14:paraId="0BFEF495" w14:textId="77777777" w:rsidR="00562C87" w:rsidRDefault="00562C87" w:rsidP="00562C87">
      <w:pPr>
        <w:pStyle w:val="CommentText"/>
      </w:pPr>
      <w:r>
        <w:rPr>
          <w:lang w:val="en-CA"/>
        </w:rPr>
        <w:t xml:space="preserve">The research used to suggest that poultry lose consciousness relatively quickly (i.e., less than one hour) when subjected to heatstroke-based depopulation methods is based on spurious measures of consciousness under research conditions that differ drastically from field conditions. For example, a recent study characterized panting as an “unconscious behavior” (Harding et al 2025), despite this being a behavior that is frequently performed by conscious birds as a mechanism of thermoregulation (McKechnie 2022). Adoption of lateral recumbency or loss of posture are also described as indicators of unconsciousness in the few existing studies on VSD+ (Harding et al 2025; Mendoza et al 2023), despite the fact that conscious victims of heat-related illness often adopt a recumbent position. In fact, videos recorded during experimental VSD+ trials clearly demonstrating that birds debilitated by the conditions of VSD+ to the point of intermittently adopting a position of lateral recumbency still lift their heads, look around, and periodically stand up and attempt to escape. </w:t>
      </w:r>
    </w:p>
    <w:p w14:paraId="4EF9A2B0" w14:textId="77777777" w:rsidR="00562C87" w:rsidRDefault="00562C87" w:rsidP="00562C87">
      <w:pPr>
        <w:pStyle w:val="CommentText"/>
      </w:pPr>
    </w:p>
    <w:p w14:paraId="59E328BF" w14:textId="77777777" w:rsidR="00562C87" w:rsidRDefault="00562C87" w:rsidP="00562C87">
      <w:pPr>
        <w:pStyle w:val="CommentText"/>
      </w:pPr>
      <w:r>
        <w:rPr>
          <w:lang w:val="en-CA"/>
        </w:rPr>
        <w:t>Video recordings of chickens undergoing experimental ventilation shutdown plus heat were recorded as part of trials at North Carolina State University and obtained via request by Animal Outlook under North Carolina Public Records Law, G.S. §132-1. The following footage is available online at </w:t>
      </w:r>
      <w:hyperlink r:id="rId140" w:history="1">
        <w:r w:rsidRPr="00F73F04">
          <w:rPr>
            <w:rStyle w:val="Hyperlink"/>
            <w:b/>
            <w:bCs/>
            <w:lang w:val="en-CA"/>
          </w:rPr>
          <w:t>https://drive.google.com/drive/folders/1Ocvpj6kcc1w-oHEw6yQUHs2DkK-WbzT7</w:t>
        </w:r>
      </w:hyperlink>
      <w:r>
        <w:rPr>
          <w:lang w:val="en-CA"/>
        </w:rPr>
        <w:t>:</w:t>
      </w:r>
    </w:p>
    <w:p w14:paraId="7A9F0ABD" w14:textId="77777777" w:rsidR="00562C87" w:rsidRDefault="00562C87" w:rsidP="00562C87">
      <w:pPr>
        <w:pStyle w:val="CommentText"/>
      </w:pPr>
    </w:p>
    <w:p w14:paraId="426BEF51" w14:textId="77777777" w:rsidR="00562C87" w:rsidRDefault="00562C87">
      <w:pPr>
        <w:pStyle w:val="CommentText"/>
        <w:numPr>
          <w:ilvl w:val="0"/>
          <w:numId w:val="58"/>
        </w:numPr>
      </w:pPr>
      <w:r>
        <w:rPr>
          <w:lang w:val="en-CA"/>
        </w:rPr>
        <w:t>VSD Videos 5 (5 videos)</w:t>
      </w:r>
    </w:p>
    <w:p w14:paraId="41C8DD9A" w14:textId="77777777" w:rsidR="00562C87" w:rsidRDefault="00562C87">
      <w:pPr>
        <w:pStyle w:val="CommentText"/>
        <w:numPr>
          <w:ilvl w:val="0"/>
          <w:numId w:val="58"/>
        </w:numPr>
      </w:pPr>
      <w:r>
        <w:rPr>
          <w:lang w:val="en-CA"/>
        </w:rPr>
        <w:t xml:space="preserve">VSD Videos 6 (7 videos) </w:t>
      </w:r>
    </w:p>
    <w:p w14:paraId="51EA3B5B" w14:textId="77777777" w:rsidR="00562C87" w:rsidRDefault="00562C87">
      <w:pPr>
        <w:pStyle w:val="CommentText"/>
        <w:numPr>
          <w:ilvl w:val="0"/>
          <w:numId w:val="58"/>
        </w:numPr>
      </w:pPr>
      <w:r>
        <w:rPr>
          <w:lang w:val="en-CA"/>
        </w:rPr>
        <w:t xml:space="preserve">VSD Videos 8 (the following videos: </w:t>
      </w:r>
    </w:p>
    <w:p w14:paraId="21F3E6CE" w14:textId="77777777" w:rsidR="00562C87" w:rsidRDefault="00562C87">
      <w:pPr>
        <w:pStyle w:val="CommentText"/>
        <w:numPr>
          <w:ilvl w:val="1"/>
          <w:numId w:val="58"/>
        </w:numPr>
      </w:pPr>
      <w:r>
        <w:rPr>
          <w:lang w:val="en-CA"/>
        </w:rPr>
        <w:t xml:space="preserve">VSD- Camera 2 VH 1-21-16 (1) </w:t>
      </w:r>
    </w:p>
    <w:p w14:paraId="24EA3106" w14:textId="77777777" w:rsidR="00562C87" w:rsidRDefault="00562C87">
      <w:pPr>
        <w:pStyle w:val="CommentText"/>
        <w:numPr>
          <w:ilvl w:val="1"/>
          <w:numId w:val="58"/>
        </w:numPr>
      </w:pPr>
      <w:r>
        <w:rPr>
          <w:lang w:val="en-CA"/>
        </w:rPr>
        <w:t xml:space="preserve">VSD- Camera 2 VH 1-21-16 (2) </w:t>
      </w:r>
    </w:p>
    <w:p w14:paraId="476771E5" w14:textId="77777777" w:rsidR="00562C87" w:rsidRDefault="00562C87">
      <w:pPr>
        <w:pStyle w:val="CommentText"/>
        <w:numPr>
          <w:ilvl w:val="1"/>
          <w:numId w:val="58"/>
        </w:numPr>
      </w:pPr>
      <w:r>
        <w:rPr>
          <w:lang w:val="en-CA"/>
        </w:rPr>
        <w:t xml:space="preserve">VSD- Camera 2b VH 2-3-16 (1) </w:t>
      </w:r>
    </w:p>
    <w:p w14:paraId="6689394D" w14:textId="77777777" w:rsidR="00562C87" w:rsidRDefault="00562C87">
      <w:pPr>
        <w:pStyle w:val="CommentText"/>
        <w:numPr>
          <w:ilvl w:val="1"/>
          <w:numId w:val="58"/>
        </w:numPr>
      </w:pPr>
      <w:r>
        <w:rPr>
          <w:lang w:val="en-CA"/>
        </w:rPr>
        <w:t xml:space="preserve">VSD- Camera 2b VH 2-3-16 (2) </w:t>
      </w:r>
    </w:p>
    <w:p w14:paraId="39683A61" w14:textId="77777777" w:rsidR="00562C87" w:rsidRDefault="00562C87">
      <w:pPr>
        <w:pStyle w:val="CommentText"/>
        <w:numPr>
          <w:ilvl w:val="1"/>
          <w:numId w:val="58"/>
        </w:numPr>
      </w:pPr>
      <w:r>
        <w:rPr>
          <w:lang w:val="en-CA"/>
        </w:rPr>
        <w:t xml:space="preserve">VSD- Camera 2b VH 2-3-16 (3) </w:t>
      </w:r>
    </w:p>
    <w:p w14:paraId="6E947B4B" w14:textId="77777777" w:rsidR="00562C87" w:rsidRDefault="00562C87">
      <w:pPr>
        <w:pStyle w:val="CommentText"/>
        <w:numPr>
          <w:ilvl w:val="1"/>
          <w:numId w:val="58"/>
        </w:numPr>
      </w:pPr>
      <w:r>
        <w:rPr>
          <w:lang w:val="en-CA"/>
        </w:rPr>
        <w:t xml:space="preserve">VSD- Camera 2b VH 2-3-16 (4) </w:t>
      </w:r>
    </w:p>
    <w:p w14:paraId="514AE734" w14:textId="77777777" w:rsidR="00562C87" w:rsidRDefault="00562C87">
      <w:pPr>
        <w:pStyle w:val="CommentText"/>
        <w:numPr>
          <w:ilvl w:val="1"/>
          <w:numId w:val="58"/>
        </w:numPr>
      </w:pPr>
      <w:r>
        <w:rPr>
          <w:lang w:val="en-CA"/>
        </w:rPr>
        <w:t>VSD- Camera 2b VH 2-3-16 (5)</w:t>
      </w:r>
    </w:p>
    <w:p w14:paraId="41949294" w14:textId="77777777" w:rsidR="00562C87" w:rsidRDefault="00562C87" w:rsidP="00562C87">
      <w:pPr>
        <w:pStyle w:val="CommentText"/>
      </w:pPr>
    </w:p>
    <w:p w14:paraId="7BC805B0" w14:textId="77777777" w:rsidR="00562C87" w:rsidRDefault="00562C87" w:rsidP="00562C87">
      <w:pPr>
        <w:pStyle w:val="CommentText"/>
      </w:pPr>
      <w:r>
        <w:rPr>
          <w:lang w:val="en-CA"/>
        </w:rPr>
        <w:t xml:space="preserve">A comment below provides numerous examples for hens in lateral recumbency who are clearly conscious. </w:t>
      </w:r>
    </w:p>
    <w:p w14:paraId="438F2D8B" w14:textId="77777777" w:rsidR="00562C87" w:rsidRDefault="00562C87" w:rsidP="00562C87">
      <w:pPr>
        <w:pStyle w:val="CommentText"/>
      </w:pPr>
    </w:p>
    <w:p w14:paraId="66D30A08" w14:textId="77777777" w:rsidR="00562C87" w:rsidRDefault="00562C87" w:rsidP="00562C87">
      <w:pPr>
        <w:pStyle w:val="CommentText"/>
      </w:pPr>
      <w:r>
        <w:rPr>
          <w:lang w:val="en-CA"/>
        </w:rPr>
        <w:t xml:space="preserve">Finally, all of the research reporting EEG evidence that birds reach unconsciousness within an hour or less has been conducted on individual birds in small plexiglass chambers, rather than under field conditions (e.g., Anderson et al 2017). The EEG methodology employed has not been validated behaviorally and most of the research has not been peer-reviewed (Liss 2017). </w:t>
      </w:r>
    </w:p>
    <w:p w14:paraId="4934BB42" w14:textId="77777777" w:rsidR="00562C87" w:rsidRDefault="00562C87" w:rsidP="00562C87">
      <w:pPr>
        <w:pStyle w:val="CommentText"/>
      </w:pPr>
    </w:p>
    <w:p w14:paraId="0700B177" w14:textId="77777777" w:rsidR="00562C87" w:rsidRDefault="00562C87" w:rsidP="00562C87">
      <w:pPr>
        <w:pStyle w:val="CommentText"/>
      </w:pPr>
      <w:r>
        <w:rPr>
          <w:lang w:val="en-CA"/>
        </w:rPr>
        <w:t>In practice, even birds subjected to VSD+ conditions for over four hours often survive (APHIS 2024). When this approach is used on large egg operations, it can take up to five days to locate and kill the survivors (APHIS 2024).</w:t>
      </w:r>
    </w:p>
    <w:p w14:paraId="40A4D794" w14:textId="77777777" w:rsidR="00562C87" w:rsidRDefault="00562C87" w:rsidP="00562C87">
      <w:pPr>
        <w:pStyle w:val="CommentText"/>
      </w:pPr>
    </w:p>
    <w:p w14:paraId="0EEF2F32" w14:textId="77777777" w:rsidR="00562C87" w:rsidRDefault="00562C87" w:rsidP="00562C87">
      <w:pPr>
        <w:pStyle w:val="CommentText"/>
      </w:pPr>
      <w:r>
        <w:rPr>
          <w:b/>
          <w:bCs/>
          <w:lang w:val="en-CA"/>
        </w:rPr>
        <w:t>Supporting evidence:</w:t>
      </w:r>
    </w:p>
    <w:p w14:paraId="08F25042" w14:textId="77777777" w:rsidR="00562C87" w:rsidRDefault="00562C87" w:rsidP="00562C87">
      <w:pPr>
        <w:pStyle w:val="CommentText"/>
      </w:pPr>
      <w:r>
        <w:rPr>
          <w:lang w:val="en-CA"/>
        </w:rPr>
        <w:t>Anderson, K.E.; Livingston, K.; Shah, S.; Martin, M. Evaluating Hen Behavior and Physiological Stressors during VSD for the Development of Humane Methodologies for Mass Depopulation during a Disease Outbreak. Final Report. 2017. Available online: </w:t>
      </w:r>
      <w:hyperlink r:id="rId141" w:history="1">
        <w:r w:rsidRPr="00F73F04">
          <w:rPr>
            <w:rStyle w:val="Hyperlink"/>
            <w:b/>
            <w:bCs/>
            <w:lang w:val="en-CA"/>
          </w:rPr>
          <w:t>https://www.documentcloud.org/documents/21590311-ncsu-pre-publication-version-from-awi-03302017</w:t>
        </w:r>
      </w:hyperlink>
    </w:p>
    <w:p w14:paraId="52FDA534" w14:textId="77777777" w:rsidR="00562C87" w:rsidRDefault="00562C87" w:rsidP="00562C87">
      <w:pPr>
        <w:pStyle w:val="CommentText"/>
      </w:pPr>
    </w:p>
    <w:p w14:paraId="67B7A2B1" w14:textId="77777777" w:rsidR="00562C87" w:rsidRDefault="00562C87" w:rsidP="00562C87">
      <w:pPr>
        <w:pStyle w:val="CommentText"/>
      </w:pPr>
      <w:r>
        <w:rPr>
          <w:lang w:val="en-CA"/>
        </w:rPr>
        <w:t xml:space="preserve">APHIS. (2024). 2022-2023 Highly Pathogenic Avian Influenza Outbreak. </w:t>
      </w:r>
      <w:hyperlink r:id="rId142" w:history="1">
        <w:r w:rsidRPr="00F73F04">
          <w:rPr>
            <w:rStyle w:val="Hyperlink"/>
            <w:lang w:val="en-CA"/>
          </w:rPr>
          <w:t>https://www.aphis.usda.gov/sites/default/files/hpai-2022-2023-summary-depop-analysis.pdf</w:t>
        </w:r>
      </w:hyperlink>
    </w:p>
    <w:p w14:paraId="0AE9423C" w14:textId="77777777" w:rsidR="00562C87" w:rsidRDefault="00562C87" w:rsidP="00562C87">
      <w:pPr>
        <w:pStyle w:val="CommentText"/>
      </w:pPr>
    </w:p>
    <w:p w14:paraId="319EBAC9" w14:textId="77777777" w:rsidR="00562C87" w:rsidRDefault="00562C87" w:rsidP="00562C87">
      <w:pPr>
        <w:pStyle w:val="CommentText"/>
      </w:pPr>
      <w:r>
        <w:rPr>
          <w:lang w:val="en-CA"/>
        </w:rPr>
        <w:t>Harding, K. L., Boot, E., Evans, J. O., Shah, S. B., Malheiros, R. D., &amp; Anderson, K. E. (2025). Determining how different ventilation shutdown plus methods change the electroencephalography, blood chemistry, corticosterone, and heat shock protein 70 of laying hens. </w:t>
      </w:r>
      <w:r>
        <w:rPr>
          <w:i/>
          <w:iCs/>
          <w:lang w:val="en-CA"/>
        </w:rPr>
        <w:t>Frontiers in physiology</w:t>
      </w:r>
      <w:r>
        <w:rPr>
          <w:lang w:val="en-CA"/>
        </w:rPr>
        <w:t>, </w:t>
      </w:r>
      <w:r>
        <w:rPr>
          <w:i/>
          <w:iCs/>
          <w:lang w:val="en-CA"/>
        </w:rPr>
        <w:t>16</w:t>
      </w:r>
      <w:r>
        <w:rPr>
          <w:lang w:val="en-CA"/>
        </w:rPr>
        <w:t xml:space="preserve">, 1534385. </w:t>
      </w:r>
      <w:hyperlink r:id="rId143" w:history="1">
        <w:r w:rsidRPr="00F73F04">
          <w:rPr>
            <w:rStyle w:val="Hyperlink"/>
            <w:lang w:val="en-CA"/>
          </w:rPr>
          <w:t>https://doi.org/10.3389/fphys.2025.1534385</w:t>
        </w:r>
      </w:hyperlink>
      <w:r>
        <w:rPr>
          <w:lang w:val="en-CA"/>
        </w:rPr>
        <w:t xml:space="preserve"> </w:t>
      </w:r>
    </w:p>
    <w:p w14:paraId="31707355" w14:textId="77777777" w:rsidR="00562C87" w:rsidRDefault="00562C87" w:rsidP="00562C87">
      <w:pPr>
        <w:pStyle w:val="CommentText"/>
      </w:pPr>
    </w:p>
    <w:p w14:paraId="42055434" w14:textId="77777777" w:rsidR="00562C87" w:rsidRDefault="00562C87" w:rsidP="00562C87">
      <w:pPr>
        <w:pStyle w:val="CommentText"/>
      </w:pPr>
      <w:r>
        <w:rPr>
          <w:lang w:val="en-CA"/>
        </w:rPr>
        <w:t xml:space="preserve">Liss, C.; (Animal Welfare Institute, Washington, D.C., USA); Jones, D.; (Animal Welfare Institute, Washington, D.C., USA). Personal Communication to Janet Donlin and AVMA. Available online: </w:t>
      </w:r>
      <w:hyperlink r:id="rId144" w:history="1">
        <w:r w:rsidRPr="00F73F04">
          <w:rPr>
            <w:rStyle w:val="Hyperlink"/>
            <w:lang w:val="en-CA"/>
          </w:rPr>
          <w:t>https://awionline.org/sites/default/files/uploads/documents/Letter-from%20AWI-to-AVMA-re-VSD-Research-2017.pdf</w:t>
        </w:r>
      </w:hyperlink>
      <w:r>
        <w:rPr>
          <w:lang w:val="en-CA"/>
        </w:rPr>
        <w:t xml:space="preserve"> </w:t>
      </w:r>
    </w:p>
    <w:p w14:paraId="617C1DF0" w14:textId="77777777" w:rsidR="00562C87" w:rsidRDefault="00562C87" w:rsidP="00562C87">
      <w:pPr>
        <w:pStyle w:val="CommentText"/>
      </w:pPr>
    </w:p>
    <w:p w14:paraId="7195723A" w14:textId="77777777" w:rsidR="00562C87" w:rsidRDefault="00562C87" w:rsidP="00562C87">
      <w:pPr>
        <w:pStyle w:val="CommentText"/>
      </w:pPr>
      <w:r>
        <w:rPr>
          <w:lang w:val="en-CA"/>
        </w:rPr>
        <w:t>McKechnie, A.E. Regulation of body temperature. In </w:t>
      </w:r>
      <w:r>
        <w:rPr>
          <w:i/>
          <w:iCs/>
          <w:lang w:val="en-CA"/>
        </w:rPr>
        <w:t>Sturkie’s Avian Physiology</w:t>
      </w:r>
      <w:r>
        <w:rPr>
          <w:lang w:val="en-CA"/>
        </w:rPr>
        <w:t>; Elsevier: London, UK, 2022; pp. 1231–1264. ISBN 978-0-12-819770-7.</w:t>
      </w:r>
    </w:p>
    <w:p w14:paraId="0D4C0672" w14:textId="77777777" w:rsidR="00562C87" w:rsidRDefault="00562C87" w:rsidP="00562C87">
      <w:pPr>
        <w:pStyle w:val="CommentText"/>
      </w:pPr>
    </w:p>
    <w:p w14:paraId="54B7E252" w14:textId="77777777" w:rsidR="00562C87" w:rsidRDefault="00562C87" w:rsidP="00562C87">
      <w:pPr>
        <w:pStyle w:val="CommentText"/>
      </w:pPr>
      <w:r>
        <w:rPr>
          <w:lang w:val="en-CA"/>
        </w:rPr>
        <w:t xml:space="preserve">Mendoza, A. V., Weimer, S., &amp; Williams, Z. (2024). Can steam be usable as a “plus” for ventilation shutdown? Journal of Applied Poultry Research, 33(1), 100381-. </w:t>
      </w:r>
      <w:hyperlink r:id="rId145" w:history="1">
        <w:r w:rsidRPr="00F73F04">
          <w:rPr>
            <w:rStyle w:val="Hyperlink"/>
            <w:lang w:val="en-CA"/>
          </w:rPr>
          <w:t>https://doi.org/10.1016/j.japr.2023.100381</w:t>
        </w:r>
      </w:hyperlink>
      <w:r>
        <w:rPr>
          <w:lang w:val="en-CA"/>
        </w:rPr>
        <w:t xml:space="preserve"> </w:t>
      </w:r>
    </w:p>
  </w:comment>
  <w:comment w:id="214" w:author="Author" w:initials="A">
    <w:p w14:paraId="19E129C8" w14:textId="77777777" w:rsidR="000C4391" w:rsidRDefault="00002D99" w:rsidP="000C4391">
      <w:pPr>
        <w:pStyle w:val="CommentText"/>
      </w:pPr>
      <w:r>
        <w:rPr>
          <w:rStyle w:val="CommentReference"/>
        </w:rPr>
        <w:annotationRef/>
      </w:r>
      <w:r w:rsidR="000C4391">
        <w:rPr>
          <w:b/>
          <w:bCs/>
          <w:lang w:val="en-CA"/>
        </w:rPr>
        <w:t xml:space="preserve">Rationale: </w:t>
      </w:r>
    </w:p>
    <w:p w14:paraId="6E0C9B2B" w14:textId="77777777" w:rsidR="000C4391" w:rsidRDefault="000C4391" w:rsidP="000C4391">
      <w:pPr>
        <w:pStyle w:val="CommentText"/>
      </w:pPr>
      <w:r>
        <w:rPr>
          <w:lang w:val="en-CA"/>
        </w:rPr>
        <w:t xml:space="preserve">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Potential negative affective states described in the next several comments are recognized as existing in animals, based on behavioral, physiological and neuroscientific evidence (Mellor &amp; Beausoleil 2015; Mellor 2016).  Heat stress is not necessarily an affective state (i.e., it could be experienced by an unconscious animal, for example, under anesthesia), but overheating is and therefore should be mentioned.  </w:t>
      </w:r>
    </w:p>
    <w:p w14:paraId="74A9C5B1" w14:textId="77777777" w:rsidR="000C4391" w:rsidRDefault="000C4391" w:rsidP="000C4391">
      <w:pPr>
        <w:pStyle w:val="CommentText"/>
      </w:pPr>
    </w:p>
    <w:p w14:paraId="301207EB" w14:textId="77777777" w:rsidR="000C4391" w:rsidRDefault="000C4391" w:rsidP="000C4391">
      <w:pPr>
        <w:pStyle w:val="CommentText"/>
      </w:pPr>
      <w:r>
        <w:rPr>
          <w:lang w:val="en-CA"/>
        </w:rPr>
        <w:t xml:space="preserve">In its evaluation of heatstroke-based methods of depopulation, a governmental animal welfare committee report states: “This complex process may be assumed to represent a profoundly negative experience for the bird, and potential welfare harms are likely to include anxiety, fear, pain, malaise, and breathlessness” (Animal Welfare Committee 2023). Below, we present, for each of these affective states, a summary of the evidence that it is experienced by some or all poultry undergoing VSD+. </w:t>
      </w:r>
    </w:p>
    <w:p w14:paraId="3EC69C83" w14:textId="77777777" w:rsidR="000C4391" w:rsidRDefault="000C4391" w:rsidP="000C4391">
      <w:pPr>
        <w:pStyle w:val="CommentText"/>
      </w:pPr>
    </w:p>
    <w:p w14:paraId="646F14C5" w14:textId="77777777" w:rsidR="000C4391" w:rsidRDefault="000C4391" w:rsidP="000C4391">
      <w:pPr>
        <w:pStyle w:val="CommentText"/>
      </w:pPr>
      <w:r>
        <w:rPr>
          <w:lang w:val="en-CA"/>
        </w:rPr>
        <w:t>As mentioned above, video recordings taken as part of VSD+ research on chickens was obtained from North Carolina State University by public record request by Animal Outlook under North Carolina Public Records Law, G.S. §132-1. These videos can be reviewed for additional information about the likely affective states and subjective experience of birds undergoing VSD+. Available online: </w:t>
      </w:r>
      <w:hyperlink r:id="rId146" w:history="1">
        <w:r w:rsidRPr="008109DE">
          <w:rPr>
            <w:rStyle w:val="Hyperlink"/>
            <w:b/>
            <w:bCs/>
            <w:lang w:val="en-CA"/>
          </w:rPr>
          <w:t>https://drive.google.com/drive/folders/1Ocvpj6kcc1w-oHEw6yQUHs2DkK-WbzT7</w:t>
        </w:r>
      </w:hyperlink>
      <w:r>
        <w:rPr>
          <w:lang w:val="en-CA"/>
        </w:rPr>
        <w:t xml:space="preserve"> Specifically, the following videos show VSD+ Heat: </w:t>
      </w:r>
    </w:p>
    <w:p w14:paraId="147CB8D7" w14:textId="77777777" w:rsidR="000C4391" w:rsidRDefault="000C4391">
      <w:pPr>
        <w:pStyle w:val="CommentText"/>
        <w:numPr>
          <w:ilvl w:val="0"/>
          <w:numId w:val="59"/>
        </w:numPr>
      </w:pPr>
      <w:r>
        <w:rPr>
          <w:lang w:val="en-CA"/>
        </w:rPr>
        <w:t xml:space="preserve">VSD Videos 5 (all 5 videos) </w:t>
      </w:r>
    </w:p>
    <w:p w14:paraId="0FCBB978" w14:textId="77777777" w:rsidR="000C4391" w:rsidRDefault="000C4391">
      <w:pPr>
        <w:pStyle w:val="CommentText"/>
        <w:numPr>
          <w:ilvl w:val="0"/>
          <w:numId w:val="59"/>
        </w:numPr>
      </w:pPr>
      <w:r>
        <w:rPr>
          <w:lang w:val="en-CA"/>
        </w:rPr>
        <w:t xml:space="preserve">VSD Videos 6 (all 7 videos) </w:t>
      </w:r>
    </w:p>
    <w:p w14:paraId="1596EE43" w14:textId="77777777" w:rsidR="000C4391" w:rsidRDefault="000C4391">
      <w:pPr>
        <w:pStyle w:val="CommentText"/>
        <w:numPr>
          <w:ilvl w:val="0"/>
          <w:numId w:val="59"/>
        </w:numPr>
      </w:pPr>
      <w:r>
        <w:rPr>
          <w:lang w:val="en-CA"/>
        </w:rPr>
        <w:t xml:space="preserve">In the folder VSD Videos 8. the following videos show VSD+Heat: </w:t>
      </w:r>
    </w:p>
    <w:p w14:paraId="5A3F469F" w14:textId="77777777" w:rsidR="000C4391" w:rsidRDefault="000C4391">
      <w:pPr>
        <w:pStyle w:val="CommentText"/>
        <w:numPr>
          <w:ilvl w:val="1"/>
          <w:numId w:val="59"/>
        </w:numPr>
      </w:pPr>
      <w:r>
        <w:rPr>
          <w:lang w:val="en-CA"/>
        </w:rPr>
        <w:t xml:space="preserve">VSD- Camera 2 VH 1-21-16 (1) </w:t>
      </w:r>
    </w:p>
    <w:p w14:paraId="48852A23" w14:textId="77777777" w:rsidR="000C4391" w:rsidRDefault="000C4391">
      <w:pPr>
        <w:pStyle w:val="CommentText"/>
        <w:numPr>
          <w:ilvl w:val="1"/>
          <w:numId w:val="59"/>
        </w:numPr>
      </w:pPr>
      <w:r>
        <w:rPr>
          <w:lang w:val="en-CA"/>
        </w:rPr>
        <w:t xml:space="preserve">VSD- Camera 2 VH 1-21-16 (2) </w:t>
      </w:r>
    </w:p>
    <w:p w14:paraId="37AE5B87" w14:textId="77777777" w:rsidR="000C4391" w:rsidRDefault="000C4391">
      <w:pPr>
        <w:pStyle w:val="CommentText"/>
        <w:numPr>
          <w:ilvl w:val="1"/>
          <w:numId w:val="59"/>
        </w:numPr>
      </w:pPr>
      <w:r>
        <w:rPr>
          <w:lang w:val="en-CA"/>
        </w:rPr>
        <w:t xml:space="preserve">VSD- Camera 2b VH 2-3-16 (1) </w:t>
      </w:r>
    </w:p>
    <w:p w14:paraId="36FA2994" w14:textId="77777777" w:rsidR="000C4391" w:rsidRDefault="000C4391">
      <w:pPr>
        <w:pStyle w:val="CommentText"/>
        <w:numPr>
          <w:ilvl w:val="1"/>
          <w:numId w:val="59"/>
        </w:numPr>
      </w:pPr>
      <w:r>
        <w:rPr>
          <w:lang w:val="en-CA"/>
        </w:rPr>
        <w:t xml:space="preserve">VSD- Camera 2b VH 2-3-16 (2) </w:t>
      </w:r>
    </w:p>
    <w:p w14:paraId="3619DCF2" w14:textId="77777777" w:rsidR="000C4391" w:rsidRDefault="000C4391">
      <w:pPr>
        <w:pStyle w:val="CommentText"/>
        <w:numPr>
          <w:ilvl w:val="1"/>
          <w:numId w:val="59"/>
        </w:numPr>
      </w:pPr>
      <w:r>
        <w:rPr>
          <w:lang w:val="en-CA"/>
        </w:rPr>
        <w:t xml:space="preserve">VSD- Camera 2b VH 2-3-16 (3) </w:t>
      </w:r>
    </w:p>
    <w:p w14:paraId="193E0303" w14:textId="77777777" w:rsidR="000C4391" w:rsidRDefault="000C4391">
      <w:pPr>
        <w:pStyle w:val="CommentText"/>
        <w:numPr>
          <w:ilvl w:val="1"/>
          <w:numId w:val="59"/>
        </w:numPr>
      </w:pPr>
      <w:r>
        <w:rPr>
          <w:lang w:val="en-CA"/>
        </w:rPr>
        <w:t xml:space="preserve">VSD- Camera 2b VH 2-3-16 (4) </w:t>
      </w:r>
    </w:p>
    <w:p w14:paraId="7B064E6C" w14:textId="77777777" w:rsidR="000C4391" w:rsidRDefault="000C4391" w:rsidP="000C4391">
      <w:pPr>
        <w:pStyle w:val="CommentText"/>
      </w:pPr>
      <w:r>
        <w:rPr>
          <w:lang w:val="en-CA"/>
        </w:rPr>
        <w:t>VSD- Camera 2b VH 2-3-16 (5)</w:t>
      </w:r>
    </w:p>
    <w:p w14:paraId="3BFB7840" w14:textId="77777777" w:rsidR="000C4391" w:rsidRDefault="000C4391" w:rsidP="000C4391">
      <w:pPr>
        <w:pStyle w:val="CommentText"/>
      </w:pPr>
    </w:p>
    <w:p w14:paraId="39410232" w14:textId="77777777" w:rsidR="000C4391" w:rsidRDefault="000C4391" w:rsidP="000C4391">
      <w:pPr>
        <w:pStyle w:val="CommentText"/>
      </w:pPr>
      <w:r>
        <w:rPr>
          <w:b/>
          <w:bCs/>
          <w:lang w:val="en-CA"/>
        </w:rPr>
        <w:t>Supporting evidence:</w:t>
      </w:r>
    </w:p>
    <w:p w14:paraId="0DFE14EE" w14:textId="77777777" w:rsidR="000C4391" w:rsidRDefault="000C4391" w:rsidP="000C4391">
      <w:pPr>
        <w:pStyle w:val="CommentText"/>
      </w:pPr>
      <w:r>
        <w:rPr>
          <w:lang w:val="en-CA"/>
        </w:rPr>
        <w:t>Mellor D. J. (2016). Updating Animal Welfare Thinking: Moving beyond the "Five Freedoms" towards "A Life Worth Living". </w:t>
      </w:r>
      <w:r>
        <w:rPr>
          <w:i/>
          <w:iCs/>
          <w:lang w:val="en-CA"/>
        </w:rPr>
        <w:t>Animals : an open access journal from MDPI</w:t>
      </w:r>
      <w:r>
        <w:rPr>
          <w:lang w:val="en-CA"/>
        </w:rPr>
        <w:t>, </w:t>
      </w:r>
      <w:r>
        <w:rPr>
          <w:i/>
          <w:iCs/>
          <w:lang w:val="en-CA"/>
        </w:rPr>
        <w:t>6</w:t>
      </w:r>
      <w:r>
        <w:rPr>
          <w:lang w:val="en-CA"/>
        </w:rPr>
        <w:t xml:space="preserve">(3), 21. </w:t>
      </w:r>
      <w:hyperlink r:id="rId147" w:history="1">
        <w:r w:rsidRPr="008109DE">
          <w:rPr>
            <w:rStyle w:val="Hyperlink"/>
            <w:lang w:val="en-CA"/>
          </w:rPr>
          <w:t>https://doi.org/10.3390/ani6030021</w:t>
        </w:r>
      </w:hyperlink>
      <w:r>
        <w:rPr>
          <w:lang w:val="en-CA"/>
        </w:rPr>
        <w:t xml:space="preserve"> </w:t>
      </w:r>
    </w:p>
    <w:p w14:paraId="67759CFD" w14:textId="77777777" w:rsidR="000C4391" w:rsidRDefault="000C4391" w:rsidP="000C4391">
      <w:pPr>
        <w:pStyle w:val="CommentText"/>
      </w:pPr>
    </w:p>
    <w:p w14:paraId="26148E66" w14:textId="77777777" w:rsidR="000C4391" w:rsidRDefault="000C4391" w:rsidP="000C4391">
      <w:pPr>
        <w:pStyle w:val="CommentText"/>
      </w:pPr>
      <w:r>
        <w:t xml:space="preserve">Mellor, D., &amp; Beausoleil, N. (2015). Extending the “Five Domains” model for animal welfare assessment to incorporate positive welfare states. </w:t>
      </w:r>
      <w:r>
        <w:rPr>
          <w:i/>
          <w:iCs/>
        </w:rPr>
        <w:t>Animal Welfare</w:t>
      </w:r>
      <w:r>
        <w:t xml:space="preserve">, </w:t>
      </w:r>
      <w:r>
        <w:rPr>
          <w:i/>
          <w:iCs/>
        </w:rPr>
        <w:t>24</w:t>
      </w:r>
      <w:r>
        <w:t xml:space="preserve">(3), 241–253. </w:t>
      </w:r>
      <w:hyperlink r:id="rId148" w:history="1">
        <w:r w:rsidRPr="008109DE">
          <w:rPr>
            <w:rStyle w:val="Hyperlink"/>
          </w:rPr>
          <w:t>https://doi.org/10.7120/09627286.24.3.241</w:t>
        </w:r>
      </w:hyperlink>
      <w:r>
        <w:t xml:space="preserve"> </w:t>
      </w:r>
    </w:p>
    <w:p w14:paraId="7DA79586" w14:textId="77777777" w:rsidR="000C4391" w:rsidRDefault="000C4391" w:rsidP="000C4391">
      <w:pPr>
        <w:pStyle w:val="CommentText"/>
      </w:pPr>
    </w:p>
    <w:p w14:paraId="212037E8" w14:textId="77777777" w:rsidR="000C4391" w:rsidRDefault="000C4391" w:rsidP="000C4391">
      <w:pPr>
        <w:pStyle w:val="CommentText"/>
      </w:pPr>
      <w:r>
        <w:rPr>
          <w:lang w:val="en-CA"/>
        </w:rPr>
        <w:t>Reyes-Illg, G., Martin, J. E., Mani, I., Reynolds, J., &amp; Kipperman, B. (2023). The Rise of Heatstroke as a Method of Depopulating Pigs and Poultry: Implications for the US Veterinary Profession. </w:t>
      </w:r>
      <w:r>
        <w:rPr>
          <w:i/>
          <w:iCs/>
          <w:lang w:val="en-CA"/>
        </w:rPr>
        <w:t>Animals</w:t>
      </w:r>
      <w:r>
        <w:rPr>
          <w:lang w:val="en-CA"/>
        </w:rPr>
        <w:t>, </w:t>
      </w:r>
      <w:r>
        <w:rPr>
          <w:i/>
          <w:iCs/>
          <w:lang w:val="en-CA"/>
        </w:rPr>
        <w:t>13</w:t>
      </w:r>
      <w:r>
        <w:rPr>
          <w:lang w:val="en-CA"/>
        </w:rPr>
        <w:t xml:space="preserve">(1), 140. </w:t>
      </w:r>
      <w:hyperlink r:id="rId149" w:history="1">
        <w:r w:rsidRPr="008109DE">
          <w:rPr>
            <w:rStyle w:val="Hyperlink"/>
            <w:lang w:val="en-CA"/>
          </w:rPr>
          <w:t>https://doi.org/10.3390/ani13010140</w:t>
        </w:r>
      </w:hyperlink>
      <w:r>
        <w:rPr>
          <w:lang w:val="en-CA"/>
        </w:rPr>
        <w:t xml:space="preserve"> </w:t>
      </w:r>
    </w:p>
    <w:p w14:paraId="19400E5E" w14:textId="77777777" w:rsidR="000C4391" w:rsidRDefault="000C4391" w:rsidP="000C4391">
      <w:pPr>
        <w:pStyle w:val="CommentText"/>
      </w:pPr>
    </w:p>
  </w:comment>
  <w:comment w:id="218" w:author="Author" w:initials="A">
    <w:p w14:paraId="6F727A3F" w14:textId="77777777" w:rsidR="00706FB9" w:rsidRDefault="00002D99" w:rsidP="00706FB9">
      <w:pPr>
        <w:pStyle w:val="CommentText"/>
      </w:pPr>
      <w:r>
        <w:rPr>
          <w:rStyle w:val="CommentReference"/>
        </w:rPr>
        <w:annotationRef/>
      </w:r>
      <w:r w:rsidR="00706FB9">
        <w:rPr>
          <w:b/>
          <w:bCs/>
          <w:lang w:val="en-CA"/>
        </w:rPr>
        <w:t xml:space="preserve">Rationale: </w:t>
      </w:r>
    </w:p>
    <w:p w14:paraId="15C8B082" w14:textId="77777777" w:rsidR="00706FB9" w:rsidRDefault="00706FB9" w:rsidP="00706FB9">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pain.</w:t>
      </w:r>
    </w:p>
    <w:p w14:paraId="4F283B2D" w14:textId="77777777" w:rsidR="00706FB9" w:rsidRDefault="00706FB9" w:rsidP="00706FB9">
      <w:pPr>
        <w:pStyle w:val="CommentText"/>
      </w:pPr>
    </w:p>
    <w:p w14:paraId="5572FFEB" w14:textId="77777777" w:rsidR="00706FB9" w:rsidRDefault="00706FB9" w:rsidP="00706FB9">
      <w:pPr>
        <w:pStyle w:val="CommentText"/>
      </w:pPr>
      <w:r>
        <w:rPr>
          <w:lang w:val="en-CA"/>
        </w:rPr>
        <w:t xml:space="preserve">Pain is likely with VSD plus heat, given what is known about the nociceptive threshold of chickens. It is even more likely when VSD+heat+steam is used, given the potential for hot air burns and the increased heat-carrying capacity of steam (Reyes-Illg et al 2023).  </w:t>
      </w:r>
    </w:p>
    <w:p w14:paraId="37D0BAA8" w14:textId="77777777" w:rsidR="00706FB9" w:rsidRDefault="00706FB9" w:rsidP="00706FB9">
      <w:pPr>
        <w:pStyle w:val="CommentText"/>
      </w:pPr>
    </w:p>
    <w:p w14:paraId="5D95822A" w14:textId="77777777" w:rsidR="00706FB9" w:rsidRDefault="00706FB9" w:rsidP="00706FB9">
      <w:pPr>
        <w:pStyle w:val="CommentText"/>
      </w:pPr>
      <w:r>
        <w:rPr>
          <w:lang w:val="en-CA"/>
        </w:rPr>
        <w:t xml:space="preserve">Specifically, the temperatures currently utilized for VSD+ in the U.S. are 40° C (104° F) to 43.3° C (110° F) in theory (APHIS 2024) and up to 54.4° C (130° F) in practice (e.g., as described in public records describing use of VSD+ in Lancaster County, Pennsylvania). Research on use of VSD+ under commercial conditions indicates that, even when an ambient temperature of 43.3° C (110° F) is not exceeded, chickens’ average core body temperature increases to 46–47 °C (114.8–116.6 °F) and maximal surface temperature reaches 48.1 °C (118.6 °F) in some individuals (Zhao et al 2019). These temperatures significantly exceed chickens’ nociceptive thresholds (e.g., 42.5˚C [108.5 ˚F] and 41.3˚C [106.3 °F]) as determined by peer-reviewed research (Hothersall et al 2014; Hothersall et al 2011). </w:t>
      </w:r>
    </w:p>
    <w:p w14:paraId="4BAF7BDE" w14:textId="77777777" w:rsidR="00706FB9" w:rsidRDefault="00706FB9" w:rsidP="00706FB9">
      <w:pPr>
        <w:pStyle w:val="CommentText"/>
      </w:pPr>
    </w:p>
    <w:p w14:paraId="262FE218" w14:textId="77777777" w:rsidR="00706FB9" w:rsidRDefault="00706FB9" w:rsidP="00706FB9">
      <w:pPr>
        <w:pStyle w:val="CommentText"/>
      </w:pPr>
      <w:r>
        <w:rPr>
          <w:lang w:val="en-CA"/>
        </w:rPr>
        <w:t>Please see comment above regarding concern for hot air burns when a high level of humidity (steam) is added as “supplementation” to ventilation shut down. Burns are accepted to be painful in conscious animals.</w:t>
      </w:r>
    </w:p>
    <w:p w14:paraId="16018285" w14:textId="77777777" w:rsidR="00706FB9" w:rsidRDefault="00706FB9" w:rsidP="00706FB9">
      <w:pPr>
        <w:pStyle w:val="CommentText"/>
      </w:pPr>
    </w:p>
    <w:p w14:paraId="52F8ECF3" w14:textId="77777777" w:rsidR="00706FB9" w:rsidRDefault="00706FB9" w:rsidP="00706FB9">
      <w:pPr>
        <w:pStyle w:val="CommentText"/>
      </w:pPr>
      <w:r>
        <w:rPr>
          <w:lang w:val="en-CA"/>
        </w:rPr>
        <w:t xml:space="preserve">Based on gross examination of chicken carcasses, VSD+ has been shown to result in rhabdomyolysis (muscle damage) (Zhao 2019) which is known to be a painful condition (Stanley et al 2022). Several other potential sources of pain are reviewed in Reyes-Illg et al 2023. </w:t>
      </w:r>
    </w:p>
    <w:p w14:paraId="32A70ECE" w14:textId="77777777" w:rsidR="00706FB9" w:rsidRDefault="00706FB9" w:rsidP="00706FB9">
      <w:pPr>
        <w:pStyle w:val="CommentText"/>
      </w:pPr>
    </w:p>
    <w:p w14:paraId="4DEFB739" w14:textId="77777777" w:rsidR="00706FB9" w:rsidRDefault="00706FB9" w:rsidP="00706FB9">
      <w:pPr>
        <w:pStyle w:val="CommentText"/>
      </w:pPr>
      <w:r>
        <w:rPr>
          <w:b/>
          <w:bCs/>
        </w:rPr>
        <w:t>Supporting Evidence:</w:t>
      </w:r>
    </w:p>
    <w:p w14:paraId="0054DD01" w14:textId="77777777" w:rsidR="00706FB9" w:rsidRDefault="00706FB9" w:rsidP="00706FB9">
      <w:pPr>
        <w:pStyle w:val="CommentText"/>
      </w:pPr>
      <w:r>
        <w:rPr>
          <w:lang w:val="en-CA"/>
        </w:rPr>
        <w:t xml:space="preserve">APHIS. (2024). 2022-2023 Highly Pathogenic Avian Influenza Outbreak. </w:t>
      </w:r>
      <w:hyperlink r:id="rId150" w:history="1">
        <w:r w:rsidRPr="002708BC">
          <w:rPr>
            <w:rStyle w:val="Hyperlink"/>
            <w:lang w:val="en-CA"/>
          </w:rPr>
          <w:t>https://www.aphis.usda.gov/sites/default/files/hpai-2022-2023-summary-depop-analysis.pdf</w:t>
        </w:r>
      </w:hyperlink>
      <w:r>
        <w:rPr>
          <w:lang w:val="en-CA"/>
        </w:rPr>
        <w:t xml:space="preserve"> </w:t>
      </w:r>
    </w:p>
    <w:p w14:paraId="52AF13ED" w14:textId="77777777" w:rsidR="00706FB9" w:rsidRDefault="00706FB9" w:rsidP="00706FB9">
      <w:pPr>
        <w:pStyle w:val="CommentText"/>
      </w:pPr>
    </w:p>
    <w:p w14:paraId="219C5D84" w14:textId="77777777" w:rsidR="00706FB9" w:rsidRDefault="00706FB9" w:rsidP="00706FB9">
      <w:pPr>
        <w:pStyle w:val="CommentText"/>
      </w:pPr>
      <w:r>
        <w:rPr>
          <w:lang w:val="en-CA"/>
        </w:rPr>
        <w:t xml:space="preserve">Hothersall, B.; Caplen, G.; Parker, R.M.A.; Nicol, C.J.; Waterman-Pearson, A.E.; Weeks, C.A.; Murrell, J.C. Thermal nociceptive threshold testing detects altered sensory processing in broiler chickens with spontaneous lameness. </w:t>
      </w:r>
      <w:r>
        <w:rPr>
          <w:i/>
          <w:iCs/>
          <w:lang w:val="en-CA"/>
        </w:rPr>
        <w:t>PLoS ONE</w:t>
      </w:r>
      <w:r>
        <w:rPr>
          <w:lang w:val="en-CA"/>
        </w:rPr>
        <w:t xml:space="preserve"> 2014, 9, e97883. </w:t>
      </w:r>
    </w:p>
    <w:p w14:paraId="06BC60D5" w14:textId="77777777" w:rsidR="00706FB9" w:rsidRDefault="00706FB9" w:rsidP="00706FB9">
      <w:pPr>
        <w:pStyle w:val="CommentText"/>
      </w:pPr>
    </w:p>
    <w:p w14:paraId="03DB709F" w14:textId="77777777" w:rsidR="00706FB9" w:rsidRDefault="00706FB9" w:rsidP="00706FB9">
      <w:pPr>
        <w:pStyle w:val="CommentText"/>
      </w:pPr>
      <w:r>
        <w:rPr>
          <w:lang w:val="en-CA"/>
        </w:rPr>
        <w:t xml:space="preserve">Hothersall, B.; Caplen, G.; Nicol, C.J.; Taylor, P.M.; Waterman-Pearson, A.E.; Weeks, C.A.; Murrell, J.C. Development of mechanical and thermal nociceptive threshold testing devices in unrestrained birds (broiler chickens). </w:t>
      </w:r>
      <w:r>
        <w:rPr>
          <w:i/>
          <w:iCs/>
          <w:lang w:val="en-CA"/>
        </w:rPr>
        <w:t>J. Neurosci. Methods</w:t>
      </w:r>
      <w:r>
        <w:rPr>
          <w:lang w:val="en-CA"/>
        </w:rPr>
        <w:t xml:space="preserve"> 2011, 201, 220–227.</w:t>
      </w:r>
    </w:p>
    <w:p w14:paraId="147C41CE" w14:textId="77777777" w:rsidR="00706FB9" w:rsidRDefault="00706FB9" w:rsidP="00706FB9">
      <w:pPr>
        <w:pStyle w:val="CommentText"/>
      </w:pPr>
    </w:p>
    <w:p w14:paraId="7DF53E98" w14:textId="77777777" w:rsidR="00706FB9" w:rsidRDefault="00706FB9" w:rsidP="00706FB9">
      <w:pPr>
        <w:pStyle w:val="CommentText"/>
      </w:pPr>
    </w:p>
    <w:p w14:paraId="446F475A" w14:textId="77777777" w:rsidR="00706FB9" w:rsidRDefault="00706FB9" w:rsidP="00706FB9">
      <w:pPr>
        <w:pStyle w:val="CommentText"/>
      </w:pPr>
      <w:r>
        <w:rPr>
          <w:lang w:val="en-CA"/>
        </w:rPr>
        <w:t>Reyes-Illg, G., Martin, J. E., Mani, I., Reynolds, J., &amp; Kipperman, B. (2023). The Rise of Heatstroke as a Method of Depopulating Pigs and Poultry: Implications for the US Veterinary Profession. </w:t>
      </w:r>
      <w:r>
        <w:rPr>
          <w:i/>
          <w:iCs/>
          <w:lang w:val="en-CA"/>
        </w:rPr>
        <w:t>Animals</w:t>
      </w:r>
      <w:r>
        <w:rPr>
          <w:lang w:val="en-CA"/>
        </w:rPr>
        <w:t>, </w:t>
      </w:r>
      <w:r>
        <w:rPr>
          <w:i/>
          <w:iCs/>
          <w:lang w:val="en-CA"/>
        </w:rPr>
        <w:t>13</w:t>
      </w:r>
      <w:r>
        <w:rPr>
          <w:lang w:val="en-CA"/>
        </w:rPr>
        <w:t xml:space="preserve">(1), 140. </w:t>
      </w:r>
      <w:hyperlink r:id="rId151" w:history="1">
        <w:r w:rsidRPr="002708BC">
          <w:rPr>
            <w:rStyle w:val="Hyperlink"/>
            <w:lang w:val="en-CA"/>
          </w:rPr>
          <w:t>https://doi.org/10.3390/ani13010140</w:t>
        </w:r>
      </w:hyperlink>
      <w:r>
        <w:rPr>
          <w:lang w:val="en-CA"/>
        </w:rPr>
        <w:t xml:space="preserve"> </w:t>
      </w:r>
    </w:p>
    <w:p w14:paraId="7C112487" w14:textId="77777777" w:rsidR="00706FB9" w:rsidRDefault="00706FB9" w:rsidP="00706FB9">
      <w:pPr>
        <w:pStyle w:val="CommentText"/>
      </w:pPr>
    </w:p>
    <w:p w14:paraId="38B35145" w14:textId="77777777" w:rsidR="00706FB9" w:rsidRDefault="00706FB9" w:rsidP="00706FB9">
      <w:pPr>
        <w:pStyle w:val="CommentText"/>
      </w:pPr>
      <w:r>
        <w:rPr>
          <w:lang w:val="en-CA"/>
        </w:rPr>
        <w:t>Stanley, M.; Chippa, V.; Aeddula, N.R.; Quintanilla Rodriguez, B.S.; Adigun, R. Rhabdomyolysis. In </w:t>
      </w:r>
      <w:r>
        <w:rPr>
          <w:i/>
          <w:iCs/>
          <w:lang w:val="en-CA"/>
        </w:rPr>
        <w:t>StatPearls</w:t>
      </w:r>
      <w:r>
        <w:rPr>
          <w:lang w:val="en-CA"/>
        </w:rPr>
        <w:t>; StatPearls Publishing: Treasure Island, FL, USA, 2022.</w:t>
      </w:r>
    </w:p>
    <w:p w14:paraId="52419237" w14:textId="77777777" w:rsidR="00706FB9" w:rsidRDefault="00706FB9" w:rsidP="00706FB9">
      <w:pPr>
        <w:pStyle w:val="CommentText"/>
      </w:pPr>
    </w:p>
    <w:p w14:paraId="38933321" w14:textId="77777777" w:rsidR="00706FB9" w:rsidRDefault="00706FB9" w:rsidP="00706FB9">
      <w:pPr>
        <w:pStyle w:val="CommentText"/>
      </w:pPr>
      <w:r>
        <w:rPr>
          <w:lang w:val="en-CA"/>
        </w:rPr>
        <w:t>USDA. (2023). HPAI Monitoring Depopulation Report Lancaster [Pennsylvania] 10/003KHH3. Obtained by Animal Partisan via under the Pennsylvania Right to Know Law, 65 §66.1.</w:t>
      </w:r>
    </w:p>
    <w:p w14:paraId="021D4917" w14:textId="77777777" w:rsidR="00706FB9" w:rsidRDefault="00706FB9" w:rsidP="00706FB9">
      <w:pPr>
        <w:pStyle w:val="CommentText"/>
      </w:pPr>
    </w:p>
    <w:p w14:paraId="60F0FEFD" w14:textId="77777777" w:rsidR="00706FB9" w:rsidRDefault="00706FB9" w:rsidP="00706FB9">
      <w:pPr>
        <w:pStyle w:val="CommentText"/>
      </w:pPr>
      <w:r>
        <w:rPr>
          <w:lang w:val="en-CA"/>
        </w:rPr>
        <w:t>Zhao, Y.; Xin, H.; Li, L. Modelling and validating the indoor environment and supplemental heat requirement during ventilation shutdown (VSD) for rapid depopulation of hens and turkeys. </w:t>
      </w:r>
      <w:r>
        <w:rPr>
          <w:i/>
          <w:iCs/>
          <w:lang w:val="en-CA"/>
        </w:rPr>
        <w:t>Biosyst. Eng.</w:t>
      </w:r>
      <w:r>
        <w:rPr>
          <w:lang w:val="en-CA"/>
        </w:rPr>
        <w:t> </w:t>
      </w:r>
      <w:r>
        <w:rPr>
          <w:b/>
          <w:bCs/>
          <w:lang w:val="en-CA"/>
        </w:rPr>
        <w:t>2019</w:t>
      </w:r>
      <w:r>
        <w:rPr>
          <w:lang w:val="en-CA"/>
        </w:rPr>
        <w:t>, </w:t>
      </w:r>
      <w:r>
        <w:rPr>
          <w:i/>
          <w:iCs/>
          <w:lang w:val="en-CA"/>
        </w:rPr>
        <w:t>184</w:t>
      </w:r>
      <w:r>
        <w:rPr>
          <w:lang w:val="en-CA"/>
        </w:rPr>
        <w:t>, 130–141.</w:t>
      </w:r>
    </w:p>
  </w:comment>
  <w:comment w:id="221" w:author="Author" w:initials="A">
    <w:p w14:paraId="6371210C" w14:textId="77777777" w:rsidR="00706FB9" w:rsidRDefault="00002D99" w:rsidP="00706FB9">
      <w:pPr>
        <w:pStyle w:val="CommentText"/>
      </w:pPr>
      <w:r>
        <w:rPr>
          <w:rStyle w:val="CommentReference"/>
        </w:rPr>
        <w:annotationRef/>
      </w:r>
      <w:r w:rsidR="00706FB9">
        <w:rPr>
          <w:b/>
          <w:bCs/>
          <w:lang w:val="en-CA"/>
        </w:rPr>
        <w:t xml:space="preserve">Rationale: </w:t>
      </w:r>
    </w:p>
    <w:p w14:paraId="060DAA05" w14:textId="77777777" w:rsidR="00706FB9" w:rsidRDefault="00706FB9" w:rsidP="00706FB9">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fear and anxiety.</w:t>
      </w:r>
    </w:p>
    <w:p w14:paraId="5540416E" w14:textId="77777777" w:rsidR="00706FB9" w:rsidRDefault="00706FB9" w:rsidP="00706FB9">
      <w:pPr>
        <w:pStyle w:val="CommentText"/>
      </w:pPr>
    </w:p>
    <w:p w14:paraId="1D1AFAF8" w14:textId="77777777" w:rsidR="00706FB9" w:rsidRDefault="00706FB9" w:rsidP="00706FB9">
      <w:pPr>
        <w:pStyle w:val="CommentText"/>
      </w:pPr>
      <w:r>
        <w:rPr>
          <w:lang w:val="en-CA"/>
        </w:rPr>
        <w:t xml:space="preserve">It is well understood that heat stress stimulates the release of epinephrine, norepinephrine and cortisol (Lesiow &amp; Xiong 2024), physiologic changes that are often accompanied by subjective states of fear and anxiety. In humans, anxiety is frequently reported even in those suffering only heat exhaustion, a milder form of heat stress than fatal heatstroke (Glazer 2005). Anxiety and fear also frequently accompany dyspnea (Beausoleil &amp; Mellor 2015), as occurs in the terminal phase of heatstroke and VSD+ (Epstein &amp; Yanovich 2019; Bruchim et al 2017; Bruchim et al 2009; also see NC State videos of experimental VSD+ research mentioned in previous comments). </w:t>
      </w:r>
    </w:p>
    <w:p w14:paraId="2F1AC60D" w14:textId="77777777" w:rsidR="00706FB9" w:rsidRDefault="00706FB9" w:rsidP="00706FB9">
      <w:pPr>
        <w:pStyle w:val="CommentText"/>
      </w:pPr>
    </w:p>
    <w:p w14:paraId="312C9EEA" w14:textId="77777777" w:rsidR="00706FB9" w:rsidRDefault="00706FB9" w:rsidP="00706FB9">
      <w:pPr>
        <w:pStyle w:val="CommentText"/>
      </w:pPr>
      <w:r>
        <w:rPr>
          <w:b/>
          <w:bCs/>
          <w:lang w:val="en-CA"/>
        </w:rPr>
        <w:t>Supporting evidence:</w:t>
      </w:r>
    </w:p>
    <w:p w14:paraId="17D947B5" w14:textId="77777777" w:rsidR="00706FB9" w:rsidRDefault="00706FB9" w:rsidP="00706FB9">
      <w:pPr>
        <w:pStyle w:val="CommentText"/>
      </w:pPr>
    </w:p>
    <w:p w14:paraId="05A0B649" w14:textId="77777777" w:rsidR="00706FB9" w:rsidRDefault="00706FB9" w:rsidP="00706FB9">
      <w:pPr>
        <w:pStyle w:val="CommentText"/>
      </w:pPr>
      <w:r>
        <w:t xml:space="preserve">Beausoleil, N. J., &amp; Mellor, D. J. (2015). </w:t>
      </w:r>
      <w:r>
        <w:rPr>
          <w:lang w:val="en-CA"/>
        </w:rPr>
        <w:t xml:space="preserve">Introducing breathlessness as a significant animal welfare issue. New Zealand Veterinary Journal, 63(1), 44–51. </w:t>
      </w:r>
      <w:hyperlink r:id="rId152" w:history="1">
        <w:r w:rsidRPr="00E7742D">
          <w:rPr>
            <w:rStyle w:val="Hyperlink"/>
            <w:lang w:val="en-CA"/>
          </w:rPr>
          <w:t>https://doi.org/10.1080/004 80169.2014.940410</w:t>
        </w:r>
      </w:hyperlink>
    </w:p>
    <w:p w14:paraId="017DC599" w14:textId="77777777" w:rsidR="00706FB9" w:rsidRDefault="00706FB9" w:rsidP="00706FB9">
      <w:pPr>
        <w:pStyle w:val="CommentText"/>
      </w:pPr>
    </w:p>
    <w:p w14:paraId="51121F1A" w14:textId="77777777" w:rsidR="00706FB9" w:rsidRDefault="00706FB9" w:rsidP="00706FB9">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3F3FFBD8" w14:textId="77777777" w:rsidR="00706FB9" w:rsidRDefault="00706FB9" w:rsidP="00706FB9">
      <w:pPr>
        <w:pStyle w:val="CommentText"/>
      </w:pPr>
    </w:p>
    <w:p w14:paraId="14AD52C8" w14:textId="77777777" w:rsidR="00706FB9" w:rsidRDefault="00706FB9" w:rsidP="00706FB9">
      <w:pPr>
        <w:pStyle w:val="CommentText"/>
      </w:pPr>
      <w:r>
        <w:rPr>
          <w:lang w:val="en-CA"/>
        </w:rPr>
        <w:t>Bruchim, Y.; Loeb, E.; Saragusty, J.; Aroch, I. Pathological findings in dogs with fatal heatstroke. </w:t>
      </w:r>
      <w:r>
        <w:rPr>
          <w:i/>
          <w:iCs/>
          <w:lang w:val="en-CA"/>
        </w:rPr>
        <w:t>J. Comp. Pathol.</w:t>
      </w:r>
      <w:r>
        <w:rPr>
          <w:lang w:val="en-CA"/>
        </w:rPr>
        <w:t> </w:t>
      </w:r>
      <w:r>
        <w:rPr>
          <w:b/>
          <w:bCs/>
          <w:lang w:val="en-CA"/>
        </w:rPr>
        <w:t>2009</w:t>
      </w:r>
      <w:r>
        <w:rPr>
          <w:lang w:val="en-CA"/>
        </w:rPr>
        <w:t>, </w:t>
      </w:r>
      <w:r>
        <w:rPr>
          <w:i/>
          <w:iCs/>
          <w:lang w:val="en-CA"/>
        </w:rPr>
        <w:t>140</w:t>
      </w:r>
      <w:r>
        <w:rPr>
          <w:lang w:val="en-CA"/>
        </w:rPr>
        <w:t>, 97–104.</w:t>
      </w:r>
    </w:p>
    <w:p w14:paraId="584D76CE" w14:textId="77777777" w:rsidR="00706FB9" w:rsidRDefault="00706FB9" w:rsidP="00706FB9">
      <w:pPr>
        <w:pStyle w:val="CommentText"/>
      </w:pPr>
    </w:p>
    <w:p w14:paraId="2ED3A6DC" w14:textId="77777777" w:rsidR="00706FB9" w:rsidRDefault="00706FB9" w:rsidP="00706FB9">
      <w:pPr>
        <w:pStyle w:val="CommentText"/>
      </w:pPr>
      <w:r>
        <w:rPr>
          <w:lang w:val="en-CA"/>
        </w:rPr>
        <w:t>Epstein, Y.; Yanovich, R. Heatstroke. </w:t>
      </w:r>
      <w:r>
        <w:rPr>
          <w:i/>
          <w:iCs/>
          <w:lang w:val="en-CA"/>
        </w:rPr>
        <w:t>N. Engl. J. Med.</w:t>
      </w:r>
      <w:r>
        <w:rPr>
          <w:lang w:val="en-CA"/>
        </w:rPr>
        <w:t> </w:t>
      </w:r>
      <w:r>
        <w:rPr>
          <w:b/>
          <w:bCs/>
          <w:lang w:val="en-CA"/>
        </w:rPr>
        <w:t>2019</w:t>
      </w:r>
      <w:r>
        <w:rPr>
          <w:lang w:val="en-CA"/>
        </w:rPr>
        <w:t>, </w:t>
      </w:r>
      <w:r>
        <w:rPr>
          <w:i/>
          <w:iCs/>
          <w:lang w:val="en-CA"/>
        </w:rPr>
        <w:t>380</w:t>
      </w:r>
      <w:r>
        <w:rPr>
          <w:lang w:val="en-CA"/>
        </w:rPr>
        <w:t>, 2449–2459.</w:t>
      </w:r>
    </w:p>
    <w:p w14:paraId="08B52097" w14:textId="77777777" w:rsidR="00706FB9" w:rsidRDefault="00706FB9" w:rsidP="00706FB9">
      <w:pPr>
        <w:pStyle w:val="CommentText"/>
      </w:pPr>
    </w:p>
    <w:p w14:paraId="27AFEC17" w14:textId="77777777" w:rsidR="00706FB9" w:rsidRDefault="00706FB9" w:rsidP="00706FB9">
      <w:pPr>
        <w:pStyle w:val="CommentText"/>
      </w:pPr>
      <w:r>
        <w:rPr>
          <w:lang w:val="en-CA"/>
        </w:rPr>
        <w:t>Glazer, J.L. Management of heatstroke and heat exhaustion. </w:t>
      </w:r>
      <w:r>
        <w:rPr>
          <w:i/>
          <w:iCs/>
          <w:lang w:val="en-CA"/>
        </w:rPr>
        <w:t>Am. Fam. Physician</w:t>
      </w:r>
      <w:r>
        <w:rPr>
          <w:lang w:val="en-CA"/>
        </w:rPr>
        <w:t> </w:t>
      </w:r>
      <w:r>
        <w:rPr>
          <w:b/>
          <w:bCs/>
          <w:lang w:val="en-CA"/>
        </w:rPr>
        <w:t>2005</w:t>
      </w:r>
      <w:r>
        <w:rPr>
          <w:lang w:val="en-CA"/>
        </w:rPr>
        <w:t>, </w:t>
      </w:r>
      <w:r>
        <w:rPr>
          <w:i/>
          <w:iCs/>
          <w:lang w:val="en-CA"/>
        </w:rPr>
        <w:t>71</w:t>
      </w:r>
      <w:r>
        <w:rPr>
          <w:lang w:val="en-CA"/>
        </w:rPr>
        <w:t>, 2133–2140.</w:t>
      </w:r>
    </w:p>
    <w:p w14:paraId="230100C7" w14:textId="77777777" w:rsidR="00706FB9" w:rsidRDefault="00706FB9" w:rsidP="00706FB9">
      <w:pPr>
        <w:pStyle w:val="CommentText"/>
      </w:pPr>
    </w:p>
    <w:p w14:paraId="0B264D3F" w14:textId="77777777" w:rsidR="00706FB9" w:rsidRDefault="00706FB9" w:rsidP="00706FB9">
      <w:pPr>
        <w:pStyle w:val="CommentText"/>
      </w:pPr>
      <w:r>
        <w:rPr>
          <w:lang w:val="en-CA"/>
        </w:rPr>
        <w:t>Lesiów, T., &amp; Xiong, Y. L. (2024). Heat/Cold Stress and Methods to Mitigate Its Detrimental Impact on Pork and Poultry Meat: A Review. </w:t>
      </w:r>
      <w:r>
        <w:rPr>
          <w:i/>
          <w:iCs/>
          <w:lang w:val="en-CA"/>
        </w:rPr>
        <w:t>Foods</w:t>
      </w:r>
      <w:r>
        <w:rPr>
          <w:lang w:val="en-CA"/>
        </w:rPr>
        <w:t>, </w:t>
      </w:r>
      <w:r>
        <w:rPr>
          <w:i/>
          <w:iCs/>
          <w:lang w:val="en-CA"/>
        </w:rPr>
        <w:t>13</w:t>
      </w:r>
      <w:r>
        <w:rPr>
          <w:lang w:val="en-CA"/>
        </w:rPr>
        <w:t xml:space="preserve">(9), 1333. </w:t>
      </w:r>
      <w:hyperlink r:id="rId153" w:history="1">
        <w:r w:rsidRPr="00E7742D">
          <w:rPr>
            <w:rStyle w:val="Hyperlink"/>
            <w:lang w:val="en-CA"/>
          </w:rPr>
          <w:t>https://doi.org/10.3390/foods13091333</w:t>
        </w:r>
      </w:hyperlink>
      <w:r>
        <w:rPr>
          <w:lang w:val="en-CA"/>
        </w:rPr>
        <w:t xml:space="preserve"> </w:t>
      </w:r>
    </w:p>
  </w:comment>
  <w:comment w:id="224" w:author="Author" w:initials="A">
    <w:p w14:paraId="698713ED" w14:textId="77777777" w:rsidR="00135A7E" w:rsidRDefault="00002D99" w:rsidP="00135A7E">
      <w:pPr>
        <w:pStyle w:val="CommentText"/>
      </w:pPr>
      <w:r>
        <w:rPr>
          <w:rStyle w:val="CommentReference"/>
        </w:rPr>
        <w:annotationRef/>
      </w:r>
      <w:r w:rsidR="00135A7E">
        <w:rPr>
          <w:b/>
          <w:bCs/>
          <w:lang w:val="en-CA"/>
        </w:rPr>
        <w:t xml:space="preserve">Rationale: </w:t>
      </w:r>
    </w:p>
    <w:p w14:paraId="7E14642E" w14:textId="77777777" w:rsidR="00135A7E" w:rsidRDefault="00135A7E" w:rsidP="00135A7E">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frustration.</w:t>
      </w:r>
    </w:p>
    <w:p w14:paraId="6F5426EE" w14:textId="77777777" w:rsidR="00135A7E" w:rsidRDefault="00135A7E" w:rsidP="00135A7E">
      <w:pPr>
        <w:pStyle w:val="CommentText"/>
      </w:pPr>
    </w:p>
    <w:p w14:paraId="0A6659CC" w14:textId="77777777" w:rsidR="00135A7E" w:rsidRDefault="00135A7E" w:rsidP="00135A7E">
      <w:pPr>
        <w:pStyle w:val="CommentText"/>
      </w:pPr>
      <w:r>
        <w:rPr>
          <w:lang w:val="en-CA"/>
        </w:rPr>
        <w:t xml:space="preserve">When animals experience temperatures outside of their thermoneutral zone, they perform various behaviors in an attempt to increase heat loss. In birds, these include seeking shade, raising their wings, and panting (Nawaz et al 2021; McKechnie 2022). However, when heatstroke is used as a method of killing, animals’ attempts at thermoregulation are ineffective in relieving heat stress. Frustration, defined as “the emotional states experienced when the animal fails to achieve expected gratification,” is understood as a consequence of unmitigated heat stress (Polsky &amp; von Keyserlingk 2017). Thus, it is likely that animals killed by VSD+ experience frustration prior to loss of consciousness. </w:t>
      </w:r>
    </w:p>
    <w:p w14:paraId="138F98CA" w14:textId="77777777" w:rsidR="00135A7E" w:rsidRDefault="00135A7E" w:rsidP="00135A7E">
      <w:pPr>
        <w:pStyle w:val="CommentText"/>
      </w:pPr>
    </w:p>
    <w:p w14:paraId="06E54146" w14:textId="77777777" w:rsidR="00135A7E" w:rsidRDefault="00135A7E" w:rsidP="00135A7E">
      <w:pPr>
        <w:pStyle w:val="CommentText"/>
      </w:pPr>
      <w:r>
        <w:rPr>
          <w:b/>
          <w:bCs/>
          <w:lang w:val="en-CA"/>
        </w:rPr>
        <w:t>Supporting Evidence:</w:t>
      </w:r>
    </w:p>
    <w:p w14:paraId="2405BD46" w14:textId="77777777" w:rsidR="00135A7E" w:rsidRDefault="00135A7E" w:rsidP="00135A7E">
      <w:pPr>
        <w:pStyle w:val="CommentText"/>
      </w:pPr>
      <w:r>
        <w:rPr>
          <w:lang w:val="en-CA"/>
        </w:rPr>
        <w:t>McKechnie, A.E. Regulation of body temperature. In </w:t>
      </w:r>
      <w:r>
        <w:rPr>
          <w:i/>
          <w:iCs/>
          <w:lang w:val="en-CA"/>
        </w:rPr>
        <w:t>Sturkie’s Avian Physiology</w:t>
      </w:r>
      <w:r>
        <w:rPr>
          <w:lang w:val="en-CA"/>
        </w:rPr>
        <w:t xml:space="preserve">; Elsevier: London, UK, 2022; pp. 1231–1264. ISBN 978-0-12-819770-7. </w:t>
      </w:r>
    </w:p>
    <w:p w14:paraId="0B3AEBAB" w14:textId="77777777" w:rsidR="00135A7E" w:rsidRDefault="00135A7E" w:rsidP="00135A7E">
      <w:pPr>
        <w:pStyle w:val="CommentText"/>
      </w:pPr>
    </w:p>
    <w:p w14:paraId="6E6FAC4D" w14:textId="77777777" w:rsidR="00135A7E" w:rsidRDefault="00135A7E" w:rsidP="00135A7E">
      <w:pPr>
        <w:pStyle w:val="CommentText"/>
      </w:pPr>
      <w:r>
        <w:rPr>
          <w:lang w:val="en-CA"/>
        </w:rPr>
        <w:t>Nawaz, A. H., Amoah, K., Leng, Q. Y., Zheng, J. H., Zhang, W. L., &amp; Zhang, L. (2021). Poultry Response to Heat Stress: Its Physiological, Metabolic, and Genetic Implications on Meat Production and Quality Including Strategies to Improve Broiler Production in a Warming World. </w:t>
      </w:r>
      <w:r>
        <w:rPr>
          <w:i/>
          <w:iCs/>
          <w:lang w:val="en-CA"/>
        </w:rPr>
        <w:t>Frontiers in veterinary science</w:t>
      </w:r>
      <w:r>
        <w:rPr>
          <w:lang w:val="en-CA"/>
        </w:rPr>
        <w:t>, </w:t>
      </w:r>
      <w:r>
        <w:rPr>
          <w:i/>
          <w:iCs/>
          <w:lang w:val="en-CA"/>
        </w:rPr>
        <w:t>8</w:t>
      </w:r>
      <w:r>
        <w:rPr>
          <w:lang w:val="en-CA"/>
        </w:rPr>
        <w:t xml:space="preserve">, 699081. </w:t>
      </w:r>
      <w:hyperlink r:id="rId154" w:history="1">
        <w:r w:rsidRPr="000B6D8A">
          <w:rPr>
            <w:rStyle w:val="Hyperlink"/>
            <w:lang w:val="en-CA"/>
          </w:rPr>
          <w:t>https://doi.org/10.3389/fvets.2021.699081</w:t>
        </w:r>
      </w:hyperlink>
    </w:p>
    <w:p w14:paraId="4D31F41E" w14:textId="77777777" w:rsidR="00135A7E" w:rsidRDefault="00135A7E" w:rsidP="00135A7E">
      <w:pPr>
        <w:pStyle w:val="CommentText"/>
      </w:pPr>
    </w:p>
    <w:p w14:paraId="7211F73B" w14:textId="77777777" w:rsidR="00135A7E" w:rsidRDefault="00135A7E" w:rsidP="00135A7E">
      <w:pPr>
        <w:pStyle w:val="CommentText"/>
      </w:pPr>
      <w:r>
        <w:rPr>
          <w:lang w:val="en-CA"/>
        </w:rPr>
        <w:t>Polsky, L.; von Keyserlingk, M.A.G. Invited review: Effects of heat stress on dairy cattle welfare. </w:t>
      </w:r>
      <w:r>
        <w:rPr>
          <w:i/>
          <w:iCs/>
          <w:lang w:val="en-CA"/>
        </w:rPr>
        <w:t>J. Dairy Sci.</w:t>
      </w:r>
      <w:r>
        <w:rPr>
          <w:lang w:val="en-CA"/>
        </w:rPr>
        <w:t> </w:t>
      </w:r>
      <w:r>
        <w:rPr>
          <w:b/>
          <w:bCs/>
          <w:lang w:val="en-CA"/>
        </w:rPr>
        <w:t>2017</w:t>
      </w:r>
      <w:r>
        <w:rPr>
          <w:lang w:val="en-CA"/>
        </w:rPr>
        <w:t>, </w:t>
      </w:r>
      <w:r>
        <w:rPr>
          <w:i/>
          <w:iCs/>
          <w:lang w:val="en-CA"/>
        </w:rPr>
        <w:t>100</w:t>
      </w:r>
      <w:r>
        <w:rPr>
          <w:lang w:val="en-CA"/>
        </w:rPr>
        <w:t>, 8645–8657.</w:t>
      </w:r>
    </w:p>
  </w:comment>
  <w:comment w:id="227" w:author="Author" w:initials="A">
    <w:p w14:paraId="227D9BA2" w14:textId="77777777" w:rsidR="00B25599" w:rsidRDefault="00002D99" w:rsidP="00B25599">
      <w:pPr>
        <w:pStyle w:val="CommentText"/>
      </w:pPr>
      <w:r>
        <w:rPr>
          <w:rStyle w:val="CommentReference"/>
        </w:rPr>
        <w:annotationRef/>
      </w:r>
      <w:r w:rsidR="00B25599">
        <w:rPr>
          <w:b/>
          <w:bCs/>
          <w:lang w:val="en-CA"/>
        </w:rPr>
        <w:t xml:space="preserve">Rationale: </w:t>
      </w:r>
    </w:p>
    <w:p w14:paraId="47C86BDE" w14:textId="77777777" w:rsidR="00B25599" w:rsidRDefault="00B25599" w:rsidP="00B25599">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debility and malaise.</w:t>
      </w:r>
    </w:p>
    <w:p w14:paraId="6EDF1191" w14:textId="77777777" w:rsidR="00B25599" w:rsidRDefault="00B25599" w:rsidP="00B25599">
      <w:pPr>
        <w:pStyle w:val="CommentText"/>
      </w:pPr>
    </w:p>
    <w:p w14:paraId="7EB1D36B" w14:textId="77777777" w:rsidR="00B25599" w:rsidRDefault="00B25599" w:rsidP="00B25599">
      <w:pPr>
        <w:pStyle w:val="CommentText"/>
      </w:pPr>
      <w:r>
        <w:rPr>
          <w:lang w:val="en-CA"/>
        </w:rPr>
        <w:t>In humans, malaise is a classic feature of heat exhaustion, a milder form of heat stress (Glazer 2005). Depression and collapse are common signs in dogs (Bruchim et al 2017). Lethargy is recognized as a common sign of even nonlethal heat stress in poultry (Brugaletta et al 2022). Videos of VSD+ carried out in poultry demonstrate the onset of malaise and eventual debility prior to loss of consciousness . These videos can be reviewed at: </w:t>
      </w:r>
      <w:hyperlink r:id="rId155" w:history="1">
        <w:r w:rsidRPr="008A6ECC">
          <w:rPr>
            <w:rStyle w:val="Hyperlink"/>
            <w:b/>
            <w:bCs/>
            <w:lang w:val="en-CA"/>
          </w:rPr>
          <w:t>https://drive.google.com/drive/folders/1Ocvpj6kcc1w-oHEw6yQUHs2DkK-WbzT7</w:t>
        </w:r>
      </w:hyperlink>
      <w:r>
        <w:rPr>
          <w:lang w:val="en-CA"/>
        </w:rPr>
        <w:t xml:space="preserve"> Specifically, the following videos show VSD+ Heat: </w:t>
      </w:r>
    </w:p>
    <w:p w14:paraId="0708B7DF" w14:textId="77777777" w:rsidR="00B25599" w:rsidRDefault="00B25599">
      <w:pPr>
        <w:pStyle w:val="CommentText"/>
        <w:numPr>
          <w:ilvl w:val="0"/>
          <w:numId w:val="60"/>
        </w:numPr>
      </w:pPr>
      <w:r>
        <w:rPr>
          <w:lang w:val="en-CA"/>
        </w:rPr>
        <w:t xml:space="preserve">VSD Videos 5 (all 5 videos) </w:t>
      </w:r>
    </w:p>
    <w:p w14:paraId="74828D32" w14:textId="77777777" w:rsidR="00B25599" w:rsidRDefault="00B25599">
      <w:pPr>
        <w:pStyle w:val="CommentText"/>
        <w:numPr>
          <w:ilvl w:val="0"/>
          <w:numId w:val="60"/>
        </w:numPr>
      </w:pPr>
      <w:r>
        <w:rPr>
          <w:lang w:val="en-CA"/>
        </w:rPr>
        <w:t xml:space="preserve">VSD Videos 6 (all 7 videos) </w:t>
      </w:r>
    </w:p>
    <w:p w14:paraId="4F6FB74A" w14:textId="77777777" w:rsidR="00B25599" w:rsidRDefault="00B25599">
      <w:pPr>
        <w:pStyle w:val="CommentText"/>
        <w:numPr>
          <w:ilvl w:val="0"/>
          <w:numId w:val="60"/>
        </w:numPr>
      </w:pPr>
      <w:r>
        <w:rPr>
          <w:lang w:val="en-CA"/>
        </w:rPr>
        <w:t xml:space="preserve">In the folder VSD Videos 8. the following videos show VSD+Heat: </w:t>
      </w:r>
    </w:p>
    <w:p w14:paraId="0BD7831A" w14:textId="77777777" w:rsidR="00B25599" w:rsidRDefault="00B25599">
      <w:pPr>
        <w:pStyle w:val="CommentText"/>
        <w:numPr>
          <w:ilvl w:val="1"/>
          <w:numId w:val="60"/>
        </w:numPr>
      </w:pPr>
      <w:r>
        <w:rPr>
          <w:lang w:val="en-CA"/>
        </w:rPr>
        <w:t xml:space="preserve">VSD- Camera 2 VH 1-21-16 (1) </w:t>
      </w:r>
    </w:p>
    <w:p w14:paraId="65CD4187" w14:textId="77777777" w:rsidR="00B25599" w:rsidRDefault="00B25599">
      <w:pPr>
        <w:pStyle w:val="CommentText"/>
        <w:numPr>
          <w:ilvl w:val="1"/>
          <w:numId w:val="60"/>
        </w:numPr>
      </w:pPr>
      <w:r>
        <w:rPr>
          <w:lang w:val="en-CA"/>
        </w:rPr>
        <w:t xml:space="preserve">VSD- Camera 2 VH 1-21-16 (2) </w:t>
      </w:r>
    </w:p>
    <w:p w14:paraId="0E57C405" w14:textId="77777777" w:rsidR="00B25599" w:rsidRDefault="00B25599">
      <w:pPr>
        <w:pStyle w:val="CommentText"/>
        <w:numPr>
          <w:ilvl w:val="1"/>
          <w:numId w:val="60"/>
        </w:numPr>
      </w:pPr>
      <w:r>
        <w:rPr>
          <w:lang w:val="en-CA"/>
        </w:rPr>
        <w:t xml:space="preserve">VSD- Camera 2b VH 2-3-16 (1) </w:t>
      </w:r>
    </w:p>
    <w:p w14:paraId="58079D7A" w14:textId="77777777" w:rsidR="00B25599" w:rsidRDefault="00B25599">
      <w:pPr>
        <w:pStyle w:val="CommentText"/>
        <w:numPr>
          <w:ilvl w:val="1"/>
          <w:numId w:val="60"/>
        </w:numPr>
      </w:pPr>
      <w:r>
        <w:rPr>
          <w:lang w:val="en-CA"/>
        </w:rPr>
        <w:t xml:space="preserve">VSD- Camera 2b VH 2-3-16 (2) </w:t>
      </w:r>
    </w:p>
    <w:p w14:paraId="37312ADC" w14:textId="77777777" w:rsidR="00B25599" w:rsidRDefault="00B25599">
      <w:pPr>
        <w:pStyle w:val="CommentText"/>
        <w:numPr>
          <w:ilvl w:val="1"/>
          <w:numId w:val="60"/>
        </w:numPr>
      </w:pPr>
      <w:r>
        <w:rPr>
          <w:lang w:val="en-CA"/>
        </w:rPr>
        <w:t xml:space="preserve">VSD- Camera 2b VH 2-3-16 (3) </w:t>
      </w:r>
    </w:p>
    <w:p w14:paraId="74461615" w14:textId="77777777" w:rsidR="00B25599" w:rsidRDefault="00B25599">
      <w:pPr>
        <w:pStyle w:val="CommentText"/>
        <w:numPr>
          <w:ilvl w:val="1"/>
          <w:numId w:val="60"/>
        </w:numPr>
      </w:pPr>
      <w:r>
        <w:rPr>
          <w:lang w:val="en-CA"/>
        </w:rPr>
        <w:t xml:space="preserve">VSD- Camera 2b VH 2-3-16 (4) </w:t>
      </w:r>
    </w:p>
    <w:p w14:paraId="3FCA0D81" w14:textId="77777777" w:rsidR="00B25599" w:rsidRDefault="00B25599">
      <w:pPr>
        <w:pStyle w:val="CommentText"/>
        <w:numPr>
          <w:ilvl w:val="1"/>
          <w:numId w:val="60"/>
        </w:numPr>
      </w:pPr>
      <w:r>
        <w:rPr>
          <w:lang w:val="en-CA"/>
        </w:rPr>
        <w:t>VSD- Camera 2b VH 2-3-16 (5)</w:t>
      </w:r>
    </w:p>
    <w:p w14:paraId="4574DAAA" w14:textId="77777777" w:rsidR="00B25599" w:rsidRDefault="00B25599" w:rsidP="00B25599">
      <w:pPr>
        <w:pStyle w:val="CommentText"/>
      </w:pPr>
    </w:p>
    <w:p w14:paraId="2EF58C91" w14:textId="77777777" w:rsidR="00B25599" w:rsidRDefault="00B25599" w:rsidP="00B25599">
      <w:pPr>
        <w:pStyle w:val="CommentText"/>
      </w:pPr>
      <w:r>
        <w:rPr>
          <w:b/>
          <w:bCs/>
          <w:lang w:val="en-CA"/>
        </w:rPr>
        <w:t>Supporting evidence:</w:t>
      </w:r>
    </w:p>
    <w:p w14:paraId="1D1E643B" w14:textId="77777777" w:rsidR="00B25599" w:rsidRDefault="00B25599" w:rsidP="00B25599">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31F7DED6" w14:textId="77777777" w:rsidR="00B25599" w:rsidRDefault="00B25599" w:rsidP="00B25599">
      <w:pPr>
        <w:pStyle w:val="CommentText"/>
      </w:pPr>
    </w:p>
    <w:p w14:paraId="0D2C8273" w14:textId="77777777" w:rsidR="00B25599" w:rsidRDefault="00B25599" w:rsidP="00B25599">
      <w:pPr>
        <w:pStyle w:val="CommentText"/>
      </w:pPr>
      <w:r>
        <w:rPr>
          <w:lang w:val="en-CA"/>
        </w:rPr>
        <w:t xml:space="preserve">Brugaletta, G., Teyssier, J.-R., Rochell, S. J., Dridi, S., &amp; Sirri, F. (2022). A review of heat stress in chickens. Part I: Insights into physiology and gut health. </w:t>
      </w:r>
      <w:r>
        <w:rPr>
          <w:i/>
          <w:iCs/>
          <w:lang w:val="en-CA"/>
        </w:rPr>
        <w:t>Frontiers in Physiology</w:t>
      </w:r>
      <w:r>
        <w:rPr>
          <w:lang w:val="en-CA"/>
        </w:rPr>
        <w:t xml:space="preserve">, </w:t>
      </w:r>
      <w:r>
        <w:rPr>
          <w:i/>
          <w:iCs/>
          <w:lang w:val="en-CA"/>
        </w:rPr>
        <w:t>13</w:t>
      </w:r>
      <w:r>
        <w:rPr>
          <w:lang w:val="en-CA"/>
        </w:rPr>
        <w:t>, 934381-. https://doi.org/10.3389/fphys.2022.934381</w:t>
      </w:r>
    </w:p>
    <w:p w14:paraId="7F952CEC" w14:textId="77777777" w:rsidR="00B25599" w:rsidRDefault="00B25599" w:rsidP="00B25599">
      <w:pPr>
        <w:pStyle w:val="CommentText"/>
      </w:pPr>
    </w:p>
    <w:p w14:paraId="509FDA9C" w14:textId="77777777" w:rsidR="00B25599" w:rsidRDefault="00B25599" w:rsidP="00B25599">
      <w:pPr>
        <w:pStyle w:val="CommentText"/>
      </w:pPr>
      <w:r>
        <w:rPr>
          <w:lang w:val="en-CA"/>
        </w:rPr>
        <w:t>Reyes-Illg, G., Martin, J. E., Mani, I., Reynolds, J., &amp; Kipperman, B. (2023). The Rise of Heatstroke as a Method of Depopulating Pigs and Poultry: Implications for the US Veterinary Profession. </w:t>
      </w:r>
      <w:r>
        <w:rPr>
          <w:i/>
          <w:iCs/>
          <w:lang w:val="en-CA"/>
        </w:rPr>
        <w:t>Animals</w:t>
      </w:r>
      <w:r>
        <w:rPr>
          <w:lang w:val="en-CA"/>
        </w:rPr>
        <w:t>, </w:t>
      </w:r>
      <w:r>
        <w:rPr>
          <w:i/>
          <w:iCs/>
          <w:lang w:val="en-CA"/>
        </w:rPr>
        <w:t>13</w:t>
      </w:r>
      <w:r>
        <w:rPr>
          <w:lang w:val="en-CA"/>
        </w:rPr>
        <w:t xml:space="preserve">(1), 140. </w:t>
      </w:r>
      <w:hyperlink r:id="rId156" w:history="1">
        <w:r w:rsidRPr="008A6ECC">
          <w:rPr>
            <w:rStyle w:val="Hyperlink"/>
            <w:lang w:val="en-CA"/>
          </w:rPr>
          <w:t>https://doi.org/10.3390/ani13010140</w:t>
        </w:r>
      </w:hyperlink>
      <w:r>
        <w:rPr>
          <w:lang w:val="en-CA"/>
        </w:rPr>
        <w:t xml:space="preserve"> </w:t>
      </w:r>
    </w:p>
  </w:comment>
  <w:comment w:id="230" w:author="Author" w:initials="A">
    <w:p w14:paraId="6239E9D9" w14:textId="77777777" w:rsidR="002A3C41" w:rsidRDefault="00002D99" w:rsidP="002A3C41">
      <w:pPr>
        <w:pStyle w:val="CommentText"/>
      </w:pPr>
      <w:r>
        <w:rPr>
          <w:rStyle w:val="CommentReference"/>
        </w:rPr>
        <w:annotationRef/>
      </w:r>
      <w:r w:rsidR="002A3C41">
        <w:rPr>
          <w:b/>
          <w:bCs/>
          <w:lang w:val="en-CA"/>
        </w:rPr>
        <w:t xml:space="preserve">Rationale: </w:t>
      </w:r>
    </w:p>
    <w:p w14:paraId="62CD16C7" w14:textId="77777777" w:rsidR="002A3C41" w:rsidRDefault="002A3C41" w:rsidP="002A3C41">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respiratory distress (i.e., breathlessness, dyspnea).</w:t>
      </w:r>
    </w:p>
    <w:p w14:paraId="70EFAE2D" w14:textId="77777777" w:rsidR="002A3C41" w:rsidRDefault="002A3C41" w:rsidP="002A3C41">
      <w:pPr>
        <w:pStyle w:val="CommentText"/>
      </w:pPr>
    </w:p>
    <w:p w14:paraId="35F9E50A" w14:textId="77777777" w:rsidR="002A3C41" w:rsidRDefault="002A3C41" w:rsidP="002A3C41">
      <w:pPr>
        <w:pStyle w:val="CommentText"/>
      </w:pPr>
      <w:r>
        <w:rPr>
          <w:highlight w:val="lightGray"/>
          <w:lang w:val="en-CA"/>
        </w:rPr>
        <w:t>It is well accepted that rapid breathing is a part of the pathophysiology of VSD+ in poultry (Harding et. al. 2025). Fatal heatstroke has been documented to cause acute congestion of the lungs in avian species (Xie et al 2019; Hofkeister &amp; Hernandez-Divers 2005). In multiple species in which the pathophysiology of heatstroke has been studied, acute respiratory distress syndrome (ARDS) has been noted and the animal’s cause of death is often “acute respiratory failure due to the accumulation of frothy hemorrhagic fluid in the airways” (reviewed in Reyes-Illg et al 2023; primary references include: Bruchim et al 2009; Bruchim 2017; Burhans et al 2022; Romanucci &amp; Salda 2013). These impacts on the respiratory system are likely to be experienced as respiratory distress (a.k.a., breathlessness or dyspnea).</w:t>
      </w:r>
      <w:r>
        <w:rPr>
          <w:lang w:val="en-CA"/>
        </w:rPr>
        <w:t xml:space="preserve"> </w:t>
      </w:r>
    </w:p>
    <w:p w14:paraId="4ED491AA" w14:textId="77777777" w:rsidR="002A3C41" w:rsidRDefault="002A3C41" w:rsidP="002A3C41">
      <w:pPr>
        <w:pStyle w:val="CommentText"/>
      </w:pPr>
    </w:p>
    <w:p w14:paraId="4BE50937" w14:textId="77777777" w:rsidR="002A3C41" w:rsidRDefault="002A3C41" w:rsidP="002A3C41">
      <w:pPr>
        <w:pStyle w:val="CommentText"/>
      </w:pPr>
      <w:r>
        <w:rPr>
          <w:b/>
          <w:bCs/>
          <w:lang w:val="en-CA"/>
        </w:rPr>
        <w:t>Supporting Evidence:</w:t>
      </w:r>
    </w:p>
    <w:p w14:paraId="2C9F5062" w14:textId="77777777" w:rsidR="002A3C41" w:rsidRDefault="002A3C41" w:rsidP="002A3C41">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76DB8B6D" w14:textId="77777777" w:rsidR="002A3C41" w:rsidRDefault="002A3C41" w:rsidP="002A3C41">
      <w:pPr>
        <w:pStyle w:val="CommentText"/>
      </w:pPr>
    </w:p>
    <w:p w14:paraId="5F80CDE8" w14:textId="77777777" w:rsidR="002A3C41" w:rsidRDefault="002A3C41" w:rsidP="002A3C41">
      <w:pPr>
        <w:pStyle w:val="CommentText"/>
      </w:pPr>
      <w:r>
        <w:rPr>
          <w:lang w:val="en-CA"/>
        </w:rPr>
        <w:t>Bruchim, Y.; Loeb, E.; Saragusty, J.; Aroch, I. Pathological findings in dogs with fatal heatstroke. </w:t>
      </w:r>
      <w:r>
        <w:rPr>
          <w:i/>
          <w:iCs/>
          <w:lang w:val="en-CA"/>
        </w:rPr>
        <w:t>J. Comp. Pathol.</w:t>
      </w:r>
      <w:r>
        <w:rPr>
          <w:lang w:val="en-CA"/>
        </w:rPr>
        <w:t> </w:t>
      </w:r>
      <w:r>
        <w:rPr>
          <w:b/>
          <w:bCs/>
          <w:lang w:val="en-CA"/>
        </w:rPr>
        <w:t>2009</w:t>
      </w:r>
      <w:r>
        <w:rPr>
          <w:lang w:val="en-CA"/>
        </w:rPr>
        <w:t>, </w:t>
      </w:r>
      <w:r>
        <w:rPr>
          <w:i/>
          <w:iCs/>
          <w:lang w:val="en-CA"/>
        </w:rPr>
        <w:t>140</w:t>
      </w:r>
      <w:r>
        <w:rPr>
          <w:lang w:val="en-CA"/>
        </w:rPr>
        <w:t>, 97–104.</w:t>
      </w:r>
    </w:p>
    <w:p w14:paraId="6B681A1D" w14:textId="77777777" w:rsidR="002A3C41" w:rsidRDefault="002A3C41" w:rsidP="002A3C41">
      <w:pPr>
        <w:pStyle w:val="CommentText"/>
      </w:pPr>
    </w:p>
    <w:p w14:paraId="13BECCC3" w14:textId="77777777" w:rsidR="002A3C41" w:rsidRDefault="002A3C41" w:rsidP="002A3C41">
      <w:pPr>
        <w:pStyle w:val="CommentText"/>
      </w:pPr>
      <w:r>
        <w:rPr>
          <w:lang w:val="en-CA"/>
        </w:rPr>
        <w:t>Burhans, W. S., Rossiter Burhans, C. A., &amp; Baumgard, L. H. (2022). Invited review: Lethal heat stress: The putative pathophysiology of a deadly disorder in dairy cattle. </w:t>
      </w:r>
      <w:r>
        <w:rPr>
          <w:i/>
          <w:iCs/>
          <w:lang w:val="en-CA"/>
        </w:rPr>
        <w:t>Journal of dairy science</w:t>
      </w:r>
      <w:r>
        <w:rPr>
          <w:lang w:val="en-CA"/>
        </w:rPr>
        <w:t>, </w:t>
      </w:r>
      <w:r>
        <w:rPr>
          <w:i/>
          <w:iCs/>
          <w:lang w:val="en-CA"/>
        </w:rPr>
        <w:t>105</w:t>
      </w:r>
      <w:r>
        <w:rPr>
          <w:lang w:val="en-CA"/>
        </w:rPr>
        <w:t xml:space="preserve">(5), 3716–3735. </w:t>
      </w:r>
      <w:hyperlink r:id="rId157" w:history="1">
        <w:r w:rsidRPr="00933732">
          <w:rPr>
            <w:rStyle w:val="Hyperlink"/>
            <w:lang w:val="en-CA"/>
          </w:rPr>
          <w:t>https://doi.org/10.3168/jds.2021-21080</w:t>
        </w:r>
      </w:hyperlink>
      <w:r>
        <w:rPr>
          <w:lang w:val="en-CA"/>
        </w:rPr>
        <w:t xml:space="preserve"> </w:t>
      </w:r>
    </w:p>
    <w:p w14:paraId="19C222FE" w14:textId="77777777" w:rsidR="002A3C41" w:rsidRDefault="002A3C41" w:rsidP="002A3C41">
      <w:pPr>
        <w:pStyle w:val="CommentText"/>
      </w:pPr>
    </w:p>
    <w:p w14:paraId="47C52F0F" w14:textId="77777777" w:rsidR="002A3C41" w:rsidRDefault="002A3C41" w:rsidP="002A3C41">
      <w:pPr>
        <w:pStyle w:val="CommentText"/>
      </w:pPr>
      <w:r>
        <w:rPr>
          <w:lang w:val="en-CA"/>
        </w:rPr>
        <w:t>Harding, K. L., Boot, E., Evans, J. O., Shah, S. B., Malheiros, R. D., &amp; Anderson, K. E. (2025). Determining how different ventilation shutdown plus methods change the electroencephalography, blood chemistry, corticosterone, and heat shock protein 70 of laying hens. </w:t>
      </w:r>
      <w:r>
        <w:rPr>
          <w:i/>
          <w:iCs/>
          <w:lang w:val="en-CA"/>
        </w:rPr>
        <w:t>Frontiers in physiology</w:t>
      </w:r>
      <w:r>
        <w:rPr>
          <w:lang w:val="en-CA"/>
        </w:rPr>
        <w:t>, </w:t>
      </w:r>
      <w:r>
        <w:rPr>
          <w:i/>
          <w:iCs/>
          <w:lang w:val="en-CA"/>
        </w:rPr>
        <w:t>16</w:t>
      </w:r>
      <w:r>
        <w:rPr>
          <w:lang w:val="en-CA"/>
        </w:rPr>
        <w:t xml:space="preserve">, 1534385. </w:t>
      </w:r>
      <w:hyperlink r:id="rId158" w:history="1">
        <w:r w:rsidRPr="00933732">
          <w:rPr>
            <w:rStyle w:val="Hyperlink"/>
            <w:lang w:val="en-CA"/>
          </w:rPr>
          <w:t>https://doi.org/10.3389/fphys.2025.1534385</w:t>
        </w:r>
      </w:hyperlink>
      <w:r>
        <w:rPr>
          <w:lang w:val="en-CA"/>
        </w:rPr>
        <w:t xml:space="preserve"> </w:t>
      </w:r>
    </w:p>
    <w:p w14:paraId="72AB228B" w14:textId="77777777" w:rsidR="002A3C41" w:rsidRDefault="002A3C41" w:rsidP="002A3C41">
      <w:pPr>
        <w:pStyle w:val="CommentText"/>
      </w:pPr>
    </w:p>
    <w:p w14:paraId="2A59355E" w14:textId="77777777" w:rsidR="002A3C41" w:rsidRDefault="002A3C41" w:rsidP="002A3C41">
      <w:pPr>
        <w:pStyle w:val="CommentText"/>
      </w:pPr>
      <w:r>
        <w:rPr>
          <w:lang w:val="en-CA"/>
        </w:rPr>
        <w:t>Hofmeister, E.H. &amp; Hernandez-Divers, S.J. (2005). Anesthesia Case of the Month. JAVMA, 227(5), 718-720.</w:t>
      </w:r>
    </w:p>
    <w:p w14:paraId="3B612F31" w14:textId="77777777" w:rsidR="002A3C41" w:rsidRDefault="002A3C41" w:rsidP="002A3C41">
      <w:pPr>
        <w:pStyle w:val="CommentText"/>
      </w:pPr>
    </w:p>
    <w:p w14:paraId="1A5C2EB0" w14:textId="77777777" w:rsidR="002A3C41" w:rsidRDefault="002A3C41" w:rsidP="002A3C41">
      <w:pPr>
        <w:pStyle w:val="CommentText"/>
      </w:pPr>
      <w:r>
        <w:rPr>
          <w:lang w:val="en-CA"/>
        </w:rPr>
        <w:t>Reyes-Illg, G., Martin, J. E., Mani, I., Reynolds, J., &amp; Kipperman, B. (2023). The Rise of Heatstroke as a Method of Depopulating Pigs and Poultry: Implications for the US Veterinary Profession. </w:t>
      </w:r>
      <w:r>
        <w:rPr>
          <w:i/>
          <w:iCs/>
          <w:lang w:val="en-CA"/>
        </w:rPr>
        <w:t>Animals</w:t>
      </w:r>
      <w:r>
        <w:rPr>
          <w:lang w:val="en-CA"/>
        </w:rPr>
        <w:t>, </w:t>
      </w:r>
      <w:r>
        <w:rPr>
          <w:i/>
          <w:iCs/>
          <w:lang w:val="en-CA"/>
        </w:rPr>
        <w:t>13</w:t>
      </w:r>
      <w:r>
        <w:rPr>
          <w:lang w:val="en-CA"/>
        </w:rPr>
        <w:t xml:space="preserve">(1), 140. </w:t>
      </w:r>
      <w:hyperlink r:id="rId159" w:history="1">
        <w:r w:rsidRPr="00933732">
          <w:rPr>
            <w:rStyle w:val="Hyperlink"/>
            <w:lang w:val="en-CA"/>
          </w:rPr>
          <w:t>https://doi.org/10.3390/ani13010140</w:t>
        </w:r>
      </w:hyperlink>
    </w:p>
    <w:p w14:paraId="5D77DF24" w14:textId="77777777" w:rsidR="002A3C41" w:rsidRDefault="002A3C41" w:rsidP="002A3C41">
      <w:pPr>
        <w:pStyle w:val="CommentText"/>
      </w:pPr>
      <w:r>
        <w:rPr>
          <w:lang w:val="en-CA"/>
        </w:rPr>
        <w:t>Xie, S.; Nicholson, A.; Woolford, L.; McWhorter, T.J. Physiological, biochemical and histopathological changes associated with heatstroke in the galah (</w:t>
      </w:r>
      <w:r>
        <w:rPr>
          <w:i/>
          <w:iCs/>
          <w:lang w:val="en-CA"/>
        </w:rPr>
        <w:t>Eolophus roseicapilla</w:t>
      </w:r>
      <w:r>
        <w:rPr>
          <w:lang w:val="en-CA"/>
        </w:rPr>
        <w:t>) and rock dove (</w:t>
      </w:r>
      <w:r>
        <w:rPr>
          <w:i/>
          <w:iCs/>
          <w:lang w:val="en-CA"/>
        </w:rPr>
        <w:t>Columba livia</w:t>
      </w:r>
      <w:r>
        <w:rPr>
          <w:lang w:val="en-CA"/>
        </w:rPr>
        <w:t>). </w:t>
      </w:r>
      <w:r>
        <w:rPr>
          <w:i/>
          <w:iCs/>
          <w:lang w:val="en-CA"/>
        </w:rPr>
        <w:t>Avian Pathol.</w:t>
      </w:r>
      <w:r>
        <w:rPr>
          <w:lang w:val="en-CA"/>
        </w:rPr>
        <w:t> </w:t>
      </w:r>
      <w:r>
        <w:rPr>
          <w:b/>
          <w:bCs/>
          <w:lang w:val="en-CA"/>
        </w:rPr>
        <w:t>2019</w:t>
      </w:r>
      <w:r>
        <w:rPr>
          <w:lang w:val="en-CA"/>
        </w:rPr>
        <w:t>, </w:t>
      </w:r>
      <w:r>
        <w:rPr>
          <w:i/>
          <w:iCs/>
          <w:lang w:val="en-CA"/>
        </w:rPr>
        <w:t>48</w:t>
      </w:r>
      <w:r>
        <w:rPr>
          <w:lang w:val="en-CA"/>
        </w:rPr>
        <w:t>, 57–72.</w:t>
      </w:r>
    </w:p>
    <w:p w14:paraId="5AB853AD" w14:textId="77777777" w:rsidR="002A3C41" w:rsidRDefault="002A3C41" w:rsidP="002A3C41">
      <w:pPr>
        <w:pStyle w:val="CommentText"/>
      </w:pPr>
    </w:p>
    <w:p w14:paraId="6C6EE764" w14:textId="77777777" w:rsidR="002A3C41" w:rsidRDefault="002A3C41" w:rsidP="002A3C41">
      <w:pPr>
        <w:pStyle w:val="CommentText"/>
      </w:pPr>
      <w:r>
        <w:rPr>
          <w:lang w:val="en-CA"/>
        </w:rPr>
        <w:t>Romanucci, M. &amp; Salda, L.D. Pathophysiology and pathological findings of heatstroke in dogs. </w:t>
      </w:r>
      <w:r>
        <w:rPr>
          <w:i/>
          <w:iCs/>
          <w:lang w:val="en-CA"/>
        </w:rPr>
        <w:t>Vet. Med. Auckl. NZ</w:t>
      </w:r>
      <w:r>
        <w:rPr>
          <w:lang w:val="en-CA"/>
        </w:rPr>
        <w:t> </w:t>
      </w:r>
      <w:r>
        <w:rPr>
          <w:b/>
          <w:bCs/>
          <w:lang w:val="en-CA"/>
        </w:rPr>
        <w:t>2013</w:t>
      </w:r>
      <w:r>
        <w:rPr>
          <w:lang w:val="en-CA"/>
        </w:rPr>
        <w:t>, </w:t>
      </w:r>
      <w:r>
        <w:rPr>
          <w:i/>
          <w:iCs/>
          <w:lang w:val="en-CA"/>
        </w:rPr>
        <w:t>4</w:t>
      </w:r>
      <w:r>
        <w:rPr>
          <w:lang w:val="en-CA"/>
        </w:rPr>
        <w:t>, 1–9.</w:t>
      </w:r>
    </w:p>
    <w:p w14:paraId="78925D6B" w14:textId="77777777" w:rsidR="002A3C41" w:rsidRDefault="002A3C41" w:rsidP="002A3C41">
      <w:pPr>
        <w:pStyle w:val="CommentText"/>
      </w:pPr>
    </w:p>
  </w:comment>
  <w:comment w:id="233" w:author="Author" w:initials="A">
    <w:p w14:paraId="3E476664" w14:textId="77777777" w:rsidR="004123DE" w:rsidRDefault="00002D99" w:rsidP="004123DE">
      <w:pPr>
        <w:pStyle w:val="CommentText"/>
      </w:pPr>
      <w:r>
        <w:rPr>
          <w:rStyle w:val="CommentReference"/>
        </w:rPr>
        <w:annotationRef/>
      </w:r>
      <w:r w:rsidR="004123DE">
        <w:rPr>
          <w:b/>
          <w:bCs/>
          <w:lang w:val="en-CA"/>
        </w:rPr>
        <w:t xml:space="preserve">Rationale: </w:t>
      </w:r>
    </w:p>
    <w:p w14:paraId="542FDBC6" w14:textId="77777777" w:rsidR="004123DE" w:rsidRDefault="004123DE" w:rsidP="004123DE">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nausea.</w:t>
      </w:r>
    </w:p>
    <w:p w14:paraId="4B0F25C7" w14:textId="77777777" w:rsidR="004123DE" w:rsidRDefault="004123DE" w:rsidP="004123DE">
      <w:pPr>
        <w:pStyle w:val="CommentText"/>
      </w:pPr>
    </w:p>
    <w:p w14:paraId="1F291DE2" w14:textId="77777777" w:rsidR="004123DE" w:rsidRDefault="004123DE" w:rsidP="004123DE">
      <w:pPr>
        <w:pStyle w:val="CommentText"/>
      </w:pPr>
      <w:r>
        <w:rPr>
          <w:lang w:val="en-CA"/>
        </w:rPr>
        <w:t xml:space="preserve">Nausea is reported as an early sign of heatstroke in dogs and cats (Romanucci &amp; Salda 2013; Bruchim et al 2009; Bruchim et al 2017). Humans experiencing heat-related conditions, including heatstroke, frequently report nausea (Glazer 2005). It is well established that, across species, including in poultry, heat stress reduces blood flow to the gastrointestinal tract, damaging its integrity and potentially leading to sloughing of the gastrointestinal mucosa and subsequent bloody diarrhea and vomiting of blood (Bruchim et al 2017; Burhans et al 2022; Pearce et al 2013; Pearce et al 2014, Alhenaky et al 2017). These pathophysiological changes to the gut are likely to result in the affected individual experiencing nausea. </w:t>
      </w:r>
    </w:p>
    <w:p w14:paraId="076C31BC" w14:textId="77777777" w:rsidR="004123DE" w:rsidRDefault="004123DE" w:rsidP="004123DE">
      <w:pPr>
        <w:pStyle w:val="CommentText"/>
      </w:pPr>
    </w:p>
    <w:p w14:paraId="5CBCA979" w14:textId="77777777" w:rsidR="004123DE" w:rsidRDefault="004123DE" w:rsidP="004123DE">
      <w:pPr>
        <w:pStyle w:val="CommentText"/>
      </w:pPr>
      <w:r>
        <w:rPr>
          <w:b/>
          <w:bCs/>
          <w:lang w:val="en-CA"/>
        </w:rPr>
        <w:t>Supporting evidence:</w:t>
      </w:r>
      <w:r>
        <w:rPr>
          <w:lang w:val="en-CA"/>
        </w:rPr>
        <w:t xml:space="preserve"> </w:t>
      </w:r>
    </w:p>
    <w:p w14:paraId="4CBE7F4B" w14:textId="77777777" w:rsidR="004123DE" w:rsidRDefault="004123DE" w:rsidP="004123DE">
      <w:pPr>
        <w:pStyle w:val="CommentText"/>
      </w:pPr>
      <w:r>
        <w:rPr>
          <w:lang w:val="en-CA"/>
        </w:rPr>
        <w:t xml:space="preserve">Alhenaky, A.; Abdelqader, A.; Abuajamieh, M.; Al-Fataftah, A.-R. The effect of heat stress on intestinal integrity and Salmonella invasion in broiler birds. J. Therm. Biol. 2017, 70, 9–14. </w:t>
      </w:r>
    </w:p>
    <w:p w14:paraId="43262F25" w14:textId="77777777" w:rsidR="004123DE" w:rsidRDefault="004123DE" w:rsidP="004123DE">
      <w:pPr>
        <w:pStyle w:val="CommentText"/>
      </w:pPr>
    </w:p>
    <w:p w14:paraId="2AEB828C" w14:textId="77777777" w:rsidR="004123DE" w:rsidRDefault="004123DE" w:rsidP="004123DE">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27FC021D" w14:textId="77777777" w:rsidR="004123DE" w:rsidRDefault="004123DE" w:rsidP="004123DE">
      <w:pPr>
        <w:pStyle w:val="CommentText"/>
      </w:pPr>
    </w:p>
    <w:p w14:paraId="09E9D06E" w14:textId="77777777" w:rsidR="004123DE" w:rsidRDefault="004123DE" w:rsidP="004123DE">
      <w:pPr>
        <w:pStyle w:val="CommentText"/>
      </w:pPr>
      <w:r>
        <w:rPr>
          <w:lang w:val="en-CA"/>
        </w:rPr>
        <w:t>Bruchim, Y.; Loeb, E.; Saragusty, J.; Aroch, I. Pathological findings in dogs with fatal heatstroke. </w:t>
      </w:r>
      <w:r>
        <w:rPr>
          <w:i/>
          <w:iCs/>
          <w:lang w:val="en-CA"/>
        </w:rPr>
        <w:t>J. Comp. Pathol.</w:t>
      </w:r>
      <w:r>
        <w:rPr>
          <w:lang w:val="en-CA"/>
        </w:rPr>
        <w:t> </w:t>
      </w:r>
      <w:r>
        <w:rPr>
          <w:b/>
          <w:bCs/>
          <w:lang w:val="en-CA"/>
        </w:rPr>
        <w:t>2009</w:t>
      </w:r>
      <w:r>
        <w:rPr>
          <w:lang w:val="en-CA"/>
        </w:rPr>
        <w:t>, </w:t>
      </w:r>
      <w:r>
        <w:rPr>
          <w:i/>
          <w:iCs/>
          <w:lang w:val="en-CA"/>
        </w:rPr>
        <w:t>140</w:t>
      </w:r>
      <w:r>
        <w:rPr>
          <w:lang w:val="en-CA"/>
        </w:rPr>
        <w:t>, 97–104.</w:t>
      </w:r>
    </w:p>
    <w:p w14:paraId="69EDC0C8" w14:textId="77777777" w:rsidR="004123DE" w:rsidRDefault="004123DE" w:rsidP="004123DE">
      <w:pPr>
        <w:pStyle w:val="CommentText"/>
      </w:pPr>
    </w:p>
    <w:p w14:paraId="6109BB08" w14:textId="77777777" w:rsidR="004123DE" w:rsidRDefault="004123DE" w:rsidP="004123DE">
      <w:pPr>
        <w:pStyle w:val="CommentText"/>
      </w:pPr>
      <w:r>
        <w:rPr>
          <w:lang w:val="en-CA"/>
        </w:rPr>
        <w:t>Burhans, W. S., Rossiter Burhans, C. A., &amp; Baumgard, L. H. (2022). Invited review: Lethal heat stress: The putative pathophysiology of a deadly disorder in dairy cattle. </w:t>
      </w:r>
      <w:r>
        <w:rPr>
          <w:i/>
          <w:iCs/>
          <w:lang w:val="en-CA"/>
        </w:rPr>
        <w:t>Journal of dairy science</w:t>
      </w:r>
      <w:r>
        <w:rPr>
          <w:lang w:val="en-CA"/>
        </w:rPr>
        <w:t>, </w:t>
      </w:r>
      <w:r>
        <w:rPr>
          <w:i/>
          <w:iCs/>
          <w:lang w:val="en-CA"/>
        </w:rPr>
        <w:t>105</w:t>
      </w:r>
      <w:r>
        <w:rPr>
          <w:lang w:val="en-CA"/>
        </w:rPr>
        <w:t xml:space="preserve">(5), 3716–3735. </w:t>
      </w:r>
      <w:hyperlink r:id="rId160" w:history="1">
        <w:r w:rsidRPr="00ED74F6">
          <w:rPr>
            <w:rStyle w:val="Hyperlink"/>
            <w:lang w:val="en-CA"/>
          </w:rPr>
          <w:t>https://doi.org/10.3168/jds.2021-21080</w:t>
        </w:r>
      </w:hyperlink>
      <w:r>
        <w:rPr>
          <w:lang w:val="en-CA"/>
        </w:rPr>
        <w:t xml:space="preserve"> </w:t>
      </w:r>
    </w:p>
    <w:p w14:paraId="4D58FDD8" w14:textId="77777777" w:rsidR="004123DE" w:rsidRDefault="004123DE" w:rsidP="004123DE">
      <w:pPr>
        <w:pStyle w:val="CommentText"/>
      </w:pPr>
    </w:p>
    <w:p w14:paraId="6A0F1C6F" w14:textId="77777777" w:rsidR="004123DE" w:rsidRDefault="004123DE" w:rsidP="004123DE">
      <w:pPr>
        <w:pStyle w:val="CommentText"/>
      </w:pPr>
      <w:r>
        <w:rPr>
          <w:lang w:val="en-CA"/>
        </w:rPr>
        <w:t>Glazer, J.L. Management of heatstroke and heat exhaustion. </w:t>
      </w:r>
      <w:r>
        <w:rPr>
          <w:i/>
          <w:iCs/>
          <w:lang w:val="en-CA"/>
        </w:rPr>
        <w:t>Am. Fam. Physician</w:t>
      </w:r>
      <w:r>
        <w:rPr>
          <w:lang w:val="en-CA"/>
        </w:rPr>
        <w:t> </w:t>
      </w:r>
      <w:r>
        <w:rPr>
          <w:b/>
          <w:bCs/>
          <w:lang w:val="en-CA"/>
        </w:rPr>
        <w:t>2005</w:t>
      </w:r>
      <w:r>
        <w:rPr>
          <w:lang w:val="en-CA"/>
        </w:rPr>
        <w:t>, </w:t>
      </w:r>
      <w:r>
        <w:rPr>
          <w:i/>
          <w:iCs/>
          <w:lang w:val="en-CA"/>
        </w:rPr>
        <w:t>71</w:t>
      </w:r>
      <w:r>
        <w:rPr>
          <w:lang w:val="en-CA"/>
        </w:rPr>
        <w:t>, 2133–2140.</w:t>
      </w:r>
    </w:p>
    <w:p w14:paraId="60C2CDC7" w14:textId="77777777" w:rsidR="004123DE" w:rsidRDefault="004123DE" w:rsidP="004123DE">
      <w:pPr>
        <w:pStyle w:val="CommentText"/>
      </w:pPr>
    </w:p>
    <w:p w14:paraId="2C5D2402" w14:textId="77777777" w:rsidR="004123DE" w:rsidRDefault="004123DE" w:rsidP="004123DE">
      <w:pPr>
        <w:pStyle w:val="CommentText"/>
      </w:pPr>
      <w:r>
        <w:rPr>
          <w:lang w:val="en-CA"/>
        </w:rPr>
        <w:t xml:space="preserve">Pearce, S.C.; Mani, V.; Boddicker, R.L.; Johnson, J.S.; Weber, T.E.; Ross, J.W.; Rhoads, R.P.; Baumgard, L.H.; Gabler, N.K. Heat Stress Reduces Intestinal Barrier Integrity and Favors Intestinal Glucose Transport in Growing Pigs. PLoS ONE 2013, 8, e70215. </w:t>
      </w:r>
    </w:p>
    <w:p w14:paraId="0C3B3CF7" w14:textId="77777777" w:rsidR="004123DE" w:rsidRDefault="004123DE" w:rsidP="004123DE">
      <w:pPr>
        <w:pStyle w:val="CommentText"/>
      </w:pPr>
    </w:p>
    <w:p w14:paraId="579E9A35" w14:textId="77777777" w:rsidR="004123DE" w:rsidRDefault="004123DE" w:rsidP="004123DE">
      <w:pPr>
        <w:pStyle w:val="CommentText"/>
      </w:pPr>
      <w:r>
        <w:rPr>
          <w:lang w:val="en-CA"/>
        </w:rPr>
        <w:t>Pearce, S.C.; Sanz-Fernandez, M.V.; Hollis, J.H.; Baumgard, L.H.; Gabler, N.K. Short-term exposure to heat stress attenuates appetite and intestinal integrity in growing pigs. J. Anim. Sci. 2014, 92, 5444–5454.</w:t>
      </w:r>
    </w:p>
    <w:p w14:paraId="1073BB79" w14:textId="77777777" w:rsidR="004123DE" w:rsidRDefault="004123DE" w:rsidP="004123DE">
      <w:pPr>
        <w:pStyle w:val="CommentText"/>
      </w:pPr>
    </w:p>
  </w:comment>
  <w:comment w:id="237" w:author="Author" w:initials="A">
    <w:p w14:paraId="05028004" w14:textId="77777777" w:rsidR="003347E6" w:rsidRDefault="00002D99" w:rsidP="003347E6">
      <w:pPr>
        <w:pStyle w:val="CommentText"/>
      </w:pPr>
      <w:r>
        <w:rPr>
          <w:rStyle w:val="CommentReference"/>
        </w:rPr>
        <w:annotationRef/>
      </w:r>
      <w:r w:rsidR="003347E6">
        <w:rPr>
          <w:b/>
          <w:bCs/>
          <w:lang w:val="en-CA"/>
        </w:rPr>
        <w:t xml:space="preserve">Rationale: </w:t>
      </w:r>
    </w:p>
    <w:p w14:paraId="4BF5CDFA" w14:textId="77777777" w:rsidR="003347E6" w:rsidRDefault="003347E6" w:rsidP="003347E6">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thirst.</w:t>
      </w:r>
    </w:p>
    <w:p w14:paraId="2FEBD653" w14:textId="77777777" w:rsidR="003347E6" w:rsidRDefault="003347E6" w:rsidP="003347E6">
      <w:pPr>
        <w:pStyle w:val="CommentText"/>
      </w:pPr>
    </w:p>
    <w:p w14:paraId="0589F437" w14:textId="77777777" w:rsidR="003347E6" w:rsidRDefault="003347E6" w:rsidP="003347E6">
      <w:pPr>
        <w:pStyle w:val="CommentText"/>
      </w:pPr>
      <w:r>
        <w:rPr>
          <w:lang w:val="en-CA"/>
        </w:rPr>
        <w:t>Dehydration is a common feature of heat stress (when an inadequate amount of water is provided) and of heatstroke (Polsky &amp; von Keyserlingk 2017; Bruchim et al 2017). It has also been documented in experimental studies of VSD+ (Hodgeson 2022). Dehydration developing prior to loss of consciousness will result in thirst. Dehydration developing prior to loss of consciousness will result in thirst. Chickens exposed to heat stress typically drink more to relieve thirst (Nawaz et al 2021), but this is not possible under VSD+ conditions, when water is removed (Mendoza et al 2024).</w:t>
      </w:r>
    </w:p>
    <w:p w14:paraId="186A8F17" w14:textId="77777777" w:rsidR="003347E6" w:rsidRDefault="003347E6" w:rsidP="003347E6">
      <w:pPr>
        <w:pStyle w:val="CommentText"/>
      </w:pPr>
    </w:p>
    <w:p w14:paraId="4B00262B" w14:textId="77777777" w:rsidR="003347E6" w:rsidRDefault="003347E6" w:rsidP="003347E6">
      <w:pPr>
        <w:pStyle w:val="CommentText"/>
      </w:pPr>
      <w:r>
        <w:rPr>
          <w:b/>
          <w:bCs/>
          <w:lang w:val="en-CA"/>
        </w:rPr>
        <w:t>Supporting evidence:</w:t>
      </w:r>
    </w:p>
    <w:p w14:paraId="5FC51E07" w14:textId="77777777" w:rsidR="003347E6" w:rsidRDefault="003347E6" w:rsidP="003347E6">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281DEDA7" w14:textId="77777777" w:rsidR="003347E6" w:rsidRDefault="003347E6" w:rsidP="003347E6">
      <w:pPr>
        <w:pStyle w:val="CommentText"/>
      </w:pPr>
    </w:p>
    <w:p w14:paraId="1F32E3DB" w14:textId="77777777" w:rsidR="003347E6" w:rsidRDefault="003347E6" w:rsidP="003347E6">
      <w:pPr>
        <w:pStyle w:val="CommentText"/>
      </w:pPr>
      <w:r>
        <w:rPr>
          <w:lang w:val="en-CA"/>
        </w:rPr>
        <w:t>Hodgson, D. D. (2022). Physiology of Poultry during Ventilation Shut Down (+) in Response to a Foreign Animal Disease Outbreak [Master of Science]. North Carolina State University.</w:t>
      </w:r>
    </w:p>
    <w:p w14:paraId="7E5C0745" w14:textId="77777777" w:rsidR="003347E6" w:rsidRDefault="003347E6" w:rsidP="003347E6">
      <w:pPr>
        <w:pStyle w:val="CommentText"/>
      </w:pPr>
    </w:p>
    <w:p w14:paraId="2B8FE38B" w14:textId="77777777" w:rsidR="003347E6" w:rsidRDefault="003347E6" w:rsidP="003347E6">
      <w:pPr>
        <w:pStyle w:val="CommentText"/>
      </w:pPr>
      <w:r>
        <w:rPr>
          <w:lang w:val="en-CA"/>
        </w:rPr>
        <w:t xml:space="preserve">Mendoza, A. V., Weimer, S., &amp; Williams, Z. (2024). Can steam be usable as a “plus” for ventilation shutdown? Journal of Applied Poultry Research, 33(1), 100381-. </w:t>
      </w:r>
      <w:hyperlink r:id="rId161" w:history="1">
        <w:r w:rsidRPr="00177ED7">
          <w:rPr>
            <w:rStyle w:val="Hyperlink"/>
            <w:lang w:val="en-CA"/>
          </w:rPr>
          <w:t>https://doi.org/10.1016/j.japr.2023.100381</w:t>
        </w:r>
      </w:hyperlink>
    </w:p>
    <w:p w14:paraId="4A19208A" w14:textId="77777777" w:rsidR="003347E6" w:rsidRDefault="003347E6" w:rsidP="003347E6">
      <w:pPr>
        <w:pStyle w:val="CommentText"/>
      </w:pPr>
    </w:p>
    <w:p w14:paraId="41022E31" w14:textId="77777777" w:rsidR="003347E6" w:rsidRDefault="003347E6" w:rsidP="003347E6">
      <w:pPr>
        <w:pStyle w:val="CommentText"/>
      </w:pPr>
      <w:r>
        <w:rPr>
          <w:color w:val="212121"/>
          <w:highlight w:val="white"/>
          <w:lang w:val="en-CA"/>
        </w:rPr>
        <w:t>Nawaz, A. H., Amoah, K., Leng, Q. Y., Zheng, J. H., Zhang, W. L., &amp; Zhang, L. (2021). Poultry Response to Heat Stress: Its Physiological, Metabolic, and Genetic Implications on Meat Production and Quality Including Strategies to Improve Broiler Production in a Warming World. </w:t>
      </w:r>
      <w:r>
        <w:rPr>
          <w:i/>
          <w:iCs/>
          <w:color w:val="212121"/>
          <w:highlight w:val="white"/>
          <w:lang w:val="en-CA"/>
        </w:rPr>
        <w:t>Frontiers in veterinary science</w:t>
      </w:r>
      <w:r>
        <w:rPr>
          <w:color w:val="212121"/>
          <w:highlight w:val="white"/>
          <w:lang w:val="en-CA"/>
        </w:rPr>
        <w:t>, </w:t>
      </w:r>
      <w:r>
        <w:rPr>
          <w:i/>
          <w:iCs/>
          <w:color w:val="212121"/>
          <w:highlight w:val="white"/>
          <w:lang w:val="en-CA"/>
        </w:rPr>
        <w:t>8</w:t>
      </w:r>
      <w:r>
        <w:rPr>
          <w:color w:val="212121"/>
          <w:highlight w:val="white"/>
          <w:lang w:val="en-CA"/>
        </w:rPr>
        <w:t xml:space="preserve">, 699081. </w:t>
      </w:r>
      <w:hyperlink r:id="rId162" w:history="1">
        <w:r w:rsidRPr="00177ED7">
          <w:rPr>
            <w:rStyle w:val="Hyperlink"/>
            <w:highlight w:val="white"/>
            <w:lang w:val="en-CA"/>
          </w:rPr>
          <w:t>https://doi.org/10.3389/fvets.2021.699081</w:t>
        </w:r>
      </w:hyperlink>
      <w:r>
        <w:rPr>
          <w:color w:val="212121"/>
          <w:highlight w:val="white"/>
          <w:lang w:val="en-CA"/>
        </w:rPr>
        <w:t xml:space="preserve"> </w:t>
      </w:r>
      <w:r>
        <w:rPr>
          <w:lang w:val="en-CA"/>
        </w:rPr>
        <w:t xml:space="preserve">  </w:t>
      </w:r>
    </w:p>
    <w:p w14:paraId="0BB2E266" w14:textId="77777777" w:rsidR="003347E6" w:rsidRDefault="003347E6" w:rsidP="003347E6">
      <w:pPr>
        <w:pStyle w:val="CommentText"/>
      </w:pPr>
    </w:p>
    <w:p w14:paraId="205DC8CC" w14:textId="77777777" w:rsidR="003347E6" w:rsidRDefault="003347E6" w:rsidP="003347E6">
      <w:pPr>
        <w:pStyle w:val="CommentText"/>
      </w:pPr>
      <w:r>
        <w:rPr>
          <w:lang w:val="en-CA"/>
        </w:rPr>
        <w:t>Polsky, L.; von Keyserlingk, M.A.G. Invited review: Effects of heat stress on dairy cattle welfare. </w:t>
      </w:r>
      <w:r>
        <w:rPr>
          <w:i/>
          <w:iCs/>
          <w:lang w:val="en-CA"/>
        </w:rPr>
        <w:t>J. Dairy Sci.</w:t>
      </w:r>
      <w:r>
        <w:rPr>
          <w:lang w:val="en-CA"/>
        </w:rPr>
        <w:t> </w:t>
      </w:r>
      <w:r>
        <w:rPr>
          <w:b/>
          <w:bCs/>
          <w:lang w:val="en-CA"/>
        </w:rPr>
        <w:t>2017</w:t>
      </w:r>
      <w:r>
        <w:rPr>
          <w:lang w:val="en-CA"/>
        </w:rPr>
        <w:t>, </w:t>
      </w:r>
      <w:r>
        <w:rPr>
          <w:i/>
          <w:iCs/>
          <w:lang w:val="en-CA"/>
        </w:rPr>
        <w:t>100</w:t>
      </w:r>
      <w:r>
        <w:rPr>
          <w:lang w:val="en-CA"/>
        </w:rPr>
        <w:t>, 8645–8657.</w:t>
      </w:r>
    </w:p>
  </w:comment>
  <w:comment w:id="240" w:author="Author" w:initials="A">
    <w:p w14:paraId="06F459A9" w14:textId="77777777" w:rsidR="003347E6" w:rsidRDefault="00002D99" w:rsidP="003347E6">
      <w:pPr>
        <w:pStyle w:val="CommentText"/>
      </w:pPr>
      <w:r>
        <w:rPr>
          <w:rStyle w:val="CommentReference"/>
        </w:rPr>
        <w:annotationRef/>
      </w:r>
      <w:r w:rsidR="003347E6">
        <w:rPr>
          <w:b/>
          <w:bCs/>
          <w:lang w:val="en-CA"/>
        </w:rPr>
        <w:t xml:space="preserve">Rationale: </w:t>
      </w:r>
    </w:p>
    <w:p w14:paraId="672060BD" w14:textId="77777777" w:rsidR="003347E6" w:rsidRDefault="003347E6" w:rsidP="003347E6">
      <w:pPr>
        <w:pStyle w:val="CommentText"/>
      </w:pPr>
      <w:r>
        <w:rPr>
          <w:lang w:val="en-CA"/>
        </w:rPr>
        <w:t>The current description of “animal welfare concerns” associated with Ventilation shut down with supplementation (VSD+) methods is incomplete given what is known about the pathophysiology of fatal heatstroke in a range of species. It must be expanded to include accurate descriptions of negative affective states for which there is strong evidence, including disorientation.</w:t>
      </w:r>
    </w:p>
    <w:p w14:paraId="602C2347" w14:textId="77777777" w:rsidR="003347E6" w:rsidRDefault="003347E6" w:rsidP="003347E6">
      <w:pPr>
        <w:pStyle w:val="CommentText"/>
      </w:pPr>
    </w:p>
    <w:p w14:paraId="185234DC" w14:textId="77777777" w:rsidR="003347E6" w:rsidRDefault="003347E6" w:rsidP="003347E6">
      <w:pPr>
        <w:pStyle w:val="CommentText"/>
      </w:pPr>
      <w:r>
        <w:rPr>
          <w:lang w:val="en-CA"/>
        </w:rPr>
        <w:t xml:space="preserve">Dizziness and delirium are reported in humans experiencing heatstroke (Epstein &amp; Yanovich 2019; Glazer 2005). Disorientation is reported in dogs experiencing heatstroke and is associated with cerebral hypoperfusion (Bruchim et al 2017; Romanucci &amp; Salda 2013). Given the similarity in pathophysiology of fatal heatstroke across terrestrial species, it is likely that birds also experience disorientation. </w:t>
      </w:r>
    </w:p>
    <w:p w14:paraId="24C29C23" w14:textId="77777777" w:rsidR="003347E6" w:rsidRDefault="003347E6" w:rsidP="003347E6">
      <w:pPr>
        <w:pStyle w:val="CommentText"/>
      </w:pPr>
    </w:p>
    <w:p w14:paraId="58ECB7BD" w14:textId="77777777" w:rsidR="003347E6" w:rsidRDefault="003347E6" w:rsidP="003347E6">
      <w:pPr>
        <w:pStyle w:val="CommentText"/>
      </w:pPr>
      <w:r>
        <w:rPr>
          <w:b/>
          <w:bCs/>
          <w:lang w:val="en-CA"/>
        </w:rPr>
        <w:t>Supporting evidence:</w:t>
      </w:r>
    </w:p>
    <w:p w14:paraId="0C51C360" w14:textId="77777777" w:rsidR="003347E6" w:rsidRDefault="003347E6" w:rsidP="003347E6">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37C0FB10" w14:textId="77777777" w:rsidR="003347E6" w:rsidRDefault="003347E6" w:rsidP="003347E6">
      <w:pPr>
        <w:pStyle w:val="CommentText"/>
      </w:pPr>
    </w:p>
    <w:p w14:paraId="016C6FB4" w14:textId="77777777" w:rsidR="003347E6" w:rsidRDefault="003347E6" w:rsidP="003347E6">
      <w:pPr>
        <w:pStyle w:val="CommentText"/>
      </w:pPr>
      <w:r>
        <w:rPr>
          <w:lang w:val="en-CA"/>
        </w:rPr>
        <w:t>Epstein, Y.; Yanovich, R. Heatstroke. </w:t>
      </w:r>
      <w:r>
        <w:rPr>
          <w:i/>
          <w:iCs/>
          <w:lang w:val="en-CA"/>
        </w:rPr>
        <w:t>N. Engl. J. Med.</w:t>
      </w:r>
      <w:r>
        <w:rPr>
          <w:lang w:val="en-CA"/>
        </w:rPr>
        <w:t> </w:t>
      </w:r>
      <w:r>
        <w:rPr>
          <w:b/>
          <w:bCs/>
          <w:lang w:val="en-CA"/>
        </w:rPr>
        <w:t>2019</w:t>
      </w:r>
      <w:r>
        <w:rPr>
          <w:lang w:val="en-CA"/>
        </w:rPr>
        <w:t>, </w:t>
      </w:r>
      <w:r>
        <w:rPr>
          <w:i/>
          <w:iCs/>
          <w:lang w:val="en-CA"/>
        </w:rPr>
        <w:t>380</w:t>
      </w:r>
      <w:r>
        <w:rPr>
          <w:lang w:val="en-CA"/>
        </w:rPr>
        <w:t>, 2449–2459.</w:t>
      </w:r>
    </w:p>
    <w:p w14:paraId="38060C88" w14:textId="77777777" w:rsidR="003347E6" w:rsidRDefault="003347E6" w:rsidP="003347E6">
      <w:pPr>
        <w:pStyle w:val="CommentText"/>
      </w:pPr>
    </w:p>
    <w:p w14:paraId="5B1B8377" w14:textId="77777777" w:rsidR="003347E6" w:rsidRDefault="003347E6" w:rsidP="003347E6">
      <w:pPr>
        <w:pStyle w:val="CommentText"/>
      </w:pPr>
      <w:r>
        <w:rPr>
          <w:lang w:val="en-CA"/>
        </w:rPr>
        <w:t>Glazer, J.L. Management of heatstroke and heat exhaustion. </w:t>
      </w:r>
      <w:r>
        <w:rPr>
          <w:i/>
          <w:iCs/>
          <w:lang w:val="en-CA"/>
        </w:rPr>
        <w:t>Am. Fam. Physician</w:t>
      </w:r>
      <w:r>
        <w:rPr>
          <w:lang w:val="en-CA"/>
        </w:rPr>
        <w:t> </w:t>
      </w:r>
      <w:r>
        <w:rPr>
          <w:b/>
          <w:bCs/>
          <w:lang w:val="en-CA"/>
        </w:rPr>
        <w:t>2005</w:t>
      </w:r>
      <w:r>
        <w:rPr>
          <w:lang w:val="en-CA"/>
        </w:rPr>
        <w:t>, </w:t>
      </w:r>
      <w:r>
        <w:rPr>
          <w:i/>
          <w:iCs/>
          <w:lang w:val="en-CA"/>
        </w:rPr>
        <w:t>71</w:t>
      </w:r>
      <w:r>
        <w:rPr>
          <w:lang w:val="en-CA"/>
        </w:rPr>
        <w:t>, 2133–2140.</w:t>
      </w:r>
    </w:p>
    <w:p w14:paraId="498F4B2A" w14:textId="77777777" w:rsidR="003347E6" w:rsidRDefault="003347E6" w:rsidP="003347E6">
      <w:pPr>
        <w:pStyle w:val="CommentText"/>
      </w:pPr>
    </w:p>
    <w:p w14:paraId="70D2BF8C" w14:textId="77777777" w:rsidR="003347E6" w:rsidRDefault="003347E6" w:rsidP="003347E6">
      <w:pPr>
        <w:pStyle w:val="CommentText"/>
      </w:pPr>
      <w:r>
        <w:rPr>
          <w:lang w:val="en-CA"/>
        </w:rPr>
        <w:t>Romanucci, M. &amp; Salda, L.D. Pathophysiology and pathological findings of heatstroke in dogs. </w:t>
      </w:r>
      <w:r>
        <w:rPr>
          <w:i/>
          <w:iCs/>
          <w:lang w:val="en-CA"/>
        </w:rPr>
        <w:t>Vet. Med. Auckl. NZ</w:t>
      </w:r>
      <w:r>
        <w:rPr>
          <w:lang w:val="en-CA"/>
        </w:rPr>
        <w:t> </w:t>
      </w:r>
      <w:r>
        <w:rPr>
          <w:b/>
          <w:bCs/>
          <w:lang w:val="en-CA"/>
        </w:rPr>
        <w:t>2013</w:t>
      </w:r>
      <w:r>
        <w:rPr>
          <w:lang w:val="en-CA"/>
        </w:rPr>
        <w:t>, </w:t>
      </w:r>
      <w:r>
        <w:rPr>
          <w:i/>
          <w:iCs/>
          <w:lang w:val="en-CA"/>
        </w:rPr>
        <w:t>4</w:t>
      </w:r>
      <w:r>
        <w:rPr>
          <w:lang w:val="en-CA"/>
        </w:rPr>
        <w:t>, 1–9.</w:t>
      </w:r>
    </w:p>
  </w:comment>
  <w:comment w:id="243" w:author="Author" w:initials="A">
    <w:p w14:paraId="2976BFA6" w14:textId="77777777" w:rsidR="005A42F9" w:rsidRDefault="005A42F9" w:rsidP="005A42F9">
      <w:pPr>
        <w:pStyle w:val="CommentText"/>
      </w:pPr>
      <w:r>
        <w:rPr>
          <w:rStyle w:val="CommentReference"/>
        </w:rPr>
        <w:annotationRef/>
      </w:r>
      <w:r>
        <w:rPr>
          <w:b/>
          <w:bCs/>
        </w:rPr>
        <w:t>Rationale:</w:t>
      </w:r>
    </w:p>
    <w:p w14:paraId="4BA315CD" w14:textId="77777777" w:rsidR="005A42F9" w:rsidRDefault="005A42F9" w:rsidP="005A42F9">
      <w:pPr>
        <w:pStyle w:val="CommentText"/>
      </w:pPr>
      <w:r>
        <w:rPr>
          <w:lang w:val="en-CA"/>
        </w:rPr>
        <w:t>In mammals, heatstroke’s mechanism of killing is well established to involve distributive and/or hypovolemic shock, acute respiratory distress syndrome (ARDS), multiorgan failure, and/or disseminated intravascular coagulation (DIC) (Glazer 2005; Bruchim et al 2017; Romanucci &amp; Salda 2013; Bruchim 2009). Proponents of VSD+ at times appear to suggest that the method kills by causing a severe respiratory alkalosis that develops as a result of panting (hyperventilation) and excessive loss of carbon dioxide (Mendoza 2024). However, it has never been shown that acid-base disturbance is the cause of death with VSD+ and, in fact, research fails to support this conclusion. For example, one experimental study found that chickens’ blood pH rose only to 7.54 (Hodgson 2022), which is within the normal range for most birds (Montesinos et al 2013). A study on VSD+ in turkey hens noted fluctuations in blood pH but levels consistent with lethal alkalosis were not reached (Andersen et al 2019). Finally, a recent study on chickens undergoing VSD+heat and VSD+heat+99% humidity is difficult to interpret due to lack of clarity in presentation and discussion of the findings and due to blood being collected by severing of blood vessels rather than venipuncture; however, despite reporting that, near time of death, birds developed higher pH values than had previously been reported, the study failed to establish acid-base derangement as the cause of death (Harding et al 2025).</w:t>
      </w:r>
    </w:p>
    <w:p w14:paraId="4A8832C9" w14:textId="77777777" w:rsidR="005A42F9" w:rsidRDefault="005A42F9" w:rsidP="005A42F9">
      <w:pPr>
        <w:pStyle w:val="CommentText"/>
      </w:pPr>
    </w:p>
    <w:p w14:paraId="661136A3" w14:textId="77777777" w:rsidR="005A42F9" w:rsidRDefault="005A42F9" w:rsidP="005A42F9">
      <w:pPr>
        <w:pStyle w:val="CommentText"/>
      </w:pPr>
      <w:r>
        <w:rPr>
          <w:b/>
          <w:bCs/>
        </w:rPr>
        <w:t>Supporting evidence:</w:t>
      </w:r>
    </w:p>
    <w:p w14:paraId="3D6A0174" w14:textId="77777777" w:rsidR="005A42F9" w:rsidRDefault="005A42F9" w:rsidP="005A42F9">
      <w:pPr>
        <w:pStyle w:val="CommentText"/>
      </w:pPr>
      <w:r>
        <w:rPr>
          <w:lang w:val="en-CA"/>
        </w:rPr>
        <w:t>Anderson, K.E.; Livingston, K.; Shah, S.; Martin, M. Evaluating Hen Behavior and Physiological Stressors during VSD for the Development of Humane Methodologies for Mass Depopulation during a Disease Outbreak. Final Report. 2017. Available online: </w:t>
      </w:r>
      <w:hyperlink r:id="rId163" w:history="1">
        <w:r w:rsidRPr="00460383">
          <w:rPr>
            <w:rStyle w:val="Hyperlink"/>
            <w:b/>
            <w:bCs/>
            <w:lang w:val="en-CA"/>
          </w:rPr>
          <w:t>https://www.documentcloud.org/documents/21590311-ncsu-pre-publication-version-from-awi-03302017</w:t>
        </w:r>
      </w:hyperlink>
    </w:p>
    <w:p w14:paraId="26C68ABF" w14:textId="77777777" w:rsidR="005A42F9" w:rsidRDefault="005A42F9" w:rsidP="005A42F9">
      <w:pPr>
        <w:pStyle w:val="CommentText"/>
      </w:pPr>
    </w:p>
    <w:p w14:paraId="29C57F6E" w14:textId="77777777" w:rsidR="005A42F9" w:rsidRDefault="005A42F9" w:rsidP="005A42F9">
      <w:pPr>
        <w:pStyle w:val="CommentText"/>
      </w:pPr>
    </w:p>
    <w:p w14:paraId="18B661BA" w14:textId="77777777" w:rsidR="005A42F9" w:rsidRDefault="005A42F9" w:rsidP="005A42F9">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27CFC9FB" w14:textId="77777777" w:rsidR="005A42F9" w:rsidRDefault="005A42F9" w:rsidP="005A42F9">
      <w:pPr>
        <w:pStyle w:val="CommentText"/>
      </w:pPr>
    </w:p>
    <w:p w14:paraId="69845881" w14:textId="77777777" w:rsidR="005A42F9" w:rsidRDefault="005A42F9" w:rsidP="005A42F9">
      <w:pPr>
        <w:pStyle w:val="CommentText"/>
      </w:pPr>
      <w:r>
        <w:rPr>
          <w:lang w:val="en-CA"/>
        </w:rPr>
        <w:t>Bruchim, Y.; Loeb, E.; Saragusty, J.; Aroch, I. Pathological findings in dogs with fatal heatstroke. </w:t>
      </w:r>
      <w:r>
        <w:rPr>
          <w:i/>
          <w:iCs/>
          <w:lang w:val="en-CA"/>
        </w:rPr>
        <w:t>J. Comp. Pathol.</w:t>
      </w:r>
      <w:r>
        <w:rPr>
          <w:lang w:val="en-CA"/>
        </w:rPr>
        <w:t> </w:t>
      </w:r>
      <w:r>
        <w:rPr>
          <w:b/>
          <w:bCs/>
          <w:lang w:val="en-CA"/>
        </w:rPr>
        <w:t>2009</w:t>
      </w:r>
      <w:r>
        <w:rPr>
          <w:lang w:val="en-CA"/>
        </w:rPr>
        <w:t>, </w:t>
      </w:r>
      <w:r>
        <w:rPr>
          <w:i/>
          <w:iCs/>
          <w:lang w:val="en-CA"/>
        </w:rPr>
        <w:t>140</w:t>
      </w:r>
      <w:r>
        <w:rPr>
          <w:lang w:val="en-CA"/>
        </w:rPr>
        <w:t>, 97–104.</w:t>
      </w:r>
    </w:p>
    <w:p w14:paraId="15444128" w14:textId="77777777" w:rsidR="005A42F9" w:rsidRDefault="005A42F9" w:rsidP="005A42F9">
      <w:pPr>
        <w:pStyle w:val="CommentText"/>
      </w:pPr>
    </w:p>
    <w:p w14:paraId="76844B68" w14:textId="77777777" w:rsidR="005A42F9" w:rsidRDefault="005A42F9" w:rsidP="005A42F9">
      <w:pPr>
        <w:pStyle w:val="CommentText"/>
      </w:pPr>
      <w:r>
        <w:rPr>
          <w:lang w:val="en-CA"/>
        </w:rPr>
        <w:t>Glazer, J.L. Management of heatstroke and heat exhaustion. </w:t>
      </w:r>
      <w:r>
        <w:rPr>
          <w:i/>
          <w:iCs/>
          <w:lang w:val="en-CA"/>
        </w:rPr>
        <w:t>Am. Fam. Physician</w:t>
      </w:r>
      <w:r>
        <w:rPr>
          <w:lang w:val="en-CA"/>
        </w:rPr>
        <w:t> </w:t>
      </w:r>
      <w:r>
        <w:rPr>
          <w:b/>
          <w:bCs/>
          <w:lang w:val="en-CA"/>
        </w:rPr>
        <w:t>2005</w:t>
      </w:r>
      <w:r>
        <w:rPr>
          <w:lang w:val="en-CA"/>
        </w:rPr>
        <w:t>, </w:t>
      </w:r>
      <w:r>
        <w:rPr>
          <w:i/>
          <w:iCs/>
          <w:lang w:val="en-CA"/>
        </w:rPr>
        <w:t>71</w:t>
      </w:r>
      <w:r>
        <w:rPr>
          <w:lang w:val="en-CA"/>
        </w:rPr>
        <w:t>, 2133–2140.</w:t>
      </w:r>
    </w:p>
    <w:p w14:paraId="4C4DD79B" w14:textId="77777777" w:rsidR="005A42F9" w:rsidRDefault="005A42F9" w:rsidP="005A42F9">
      <w:pPr>
        <w:pStyle w:val="CommentText"/>
      </w:pPr>
    </w:p>
    <w:p w14:paraId="615534D7" w14:textId="77777777" w:rsidR="005A42F9" w:rsidRDefault="005A42F9" w:rsidP="005A42F9">
      <w:pPr>
        <w:pStyle w:val="CommentText"/>
      </w:pPr>
      <w:r>
        <w:rPr>
          <w:lang w:val="en-CA"/>
        </w:rPr>
        <w:t>Harding, K. L., Boot, E., Evans, J. O., Shah, S. B., Malheiros, R. D., &amp; Anderson, K. E. (2025). Determining how different ventilation shutdown plus methods change the electroencephalography, blood chemistry, corticosterone, and heat shock protein 70 of laying hens. </w:t>
      </w:r>
      <w:r>
        <w:rPr>
          <w:i/>
          <w:iCs/>
          <w:lang w:val="en-CA"/>
        </w:rPr>
        <w:t>Frontiers in physiology</w:t>
      </w:r>
      <w:r>
        <w:rPr>
          <w:lang w:val="en-CA"/>
        </w:rPr>
        <w:t>, </w:t>
      </w:r>
      <w:r>
        <w:rPr>
          <w:i/>
          <w:iCs/>
          <w:lang w:val="en-CA"/>
        </w:rPr>
        <w:t>16</w:t>
      </w:r>
      <w:r>
        <w:rPr>
          <w:lang w:val="en-CA"/>
        </w:rPr>
        <w:t xml:space="preserve">, 1534385. </w:t>
      </w:r>
      <w:hyperlink r:id="rId164" w:history="1">
        <w:r w:rsidRPr="00460383">
          <w:rPr>
            <w:rStyle w:val="Hyperlink"/>
            <w:lang w:val="en-CA"/>
          </w:rPr>
          <w:t>https://doi.org/10.3389/fphys.2025.1534385</w:t>
        </w:r>
      </w:hyperlink>
      <w:r>
        <w:rPr>
          <w:lang w:val="en-CA"/>
        </w:rPr>
        <w:t xml:space="preserve"> </w:t>
      </w:r>
    </w:p>
    <w:p w14:paraId="1CD90CA6" w14:textId="77777777" w:rsidR="005A42F9" w:rsidRDefault="005A42F9" w:rsidP="005A42F9">
      <w:pPr>
        <w:pStyle w:val="CommentText"/>
      </w:pPr>
    </w:p>
    <w:p w14:paraId="4DC70F66" w14:textId="77777777" w:rsidR="005A42F9" w:rsidRDefault="005A42F9" w:rsidP="005A42F9">
      <w:pPr>
        <w:pStyle w:val="CommentText"/>
      </w:pPr>
      <w:r>
        <w:rPr>
          <w:lang w:val="en-CA"/>
        </w:rPr>
        <w:t>Hodgson, D. D. (2022). Physiology of Poultry during Ventilation Shut Down (+) in Response to a Foreign Animal Disease Outbreak [Master of Science]. North Carolina State University.</w:t>
      </w:r>
    </w:p>
    <w:p w14:paraId="68A6A6C0" w14:textId="77777777" w:rsidR="005A42F9" w:rsidRDefault="005A42F9" w:rsidP="005A42F9">
      <w:pPr>
        <w:pStyle w:val="CommentText"/>
      </w:pPr>
    </w:p>
    <w:p w14:paraId="5C5806C3" w14:textId="77777777" w:rsidR="005A42F9" w:rsidRDefault="005A42F9" w:rsidP="005A42F9">
      <w:pPr>
        <w:pStyle w:val="CommentText"/>
      </w:pPr>
      <w:r>
        <w:rPr>
          <w:lang w:val="en-CA"/>
        </w:rPr>
        <w:t xml:space="preserve">Mendoza, A. V., Weimer, S., &amp; Williams, Z. (2024). Can steam be usable as a “plus” for ventilation shutdown? Journal of Applied Poultry Research, 33(1), 100381-. </w:t>
      </w:r>
      <w:hyperlink r:id="rId165" w:history="1">
        <w:r w:rsidRPr="00460383">
          <w:rPr>
            <w:rStyle w:val="Hyperlink"/>
            <w:lang w:val="en-CA"/>
          </w:rPr>
          <w:t>https://doi.org/10.1016/j.japr.2023.100381</w:t>
        </w:r>
      </w:hyperlink>
    </w:p>
    <w:p w14:paraId="38086013" w14:textId="77777777" w:rsidR="005A42F9" w:rsidRDefault="005A42F9" w:rsidP="005A42F9">
      <w:pPr>
        <w:pStyle w:val="CommentText"/>
      </w:pPr>
    </w:p>
    <w:p w14:paraId="345A8EB2" w14:textId="77777777" w:rsidR="005A42F9" w:rsidRDefault="005A42F9" w:rsidP="005A42F9">
      <w:pPr>
        <w:pStyle w:val="CommentText"/>
      </w:pPr>
      <w:r>
        <w:rPr>
          <w:lang w:val="en-CA"/>
        </w:rPr>
        <w:t>Montesinos, A., &amp; Ardiaca, M. (2013). Acid-Base Status in the Avian Patient Using a Portable Point-ofCare Analyzer</w:t>
      </w:r>
      <w:r>
        <w:rPr>
          <w:i/>
          <w:iCs/>
          <w:lang w:val="en-CA"/>
        </w:rPr>
        <w:t>. The Veterinary Clinics of North America. Exotic Animal Practice</w:t>
      </w:r>
      <w:r>
        <w:rPr>
          <w:lang w:val="en-CA"/>
        </w:rPr>
        <w:t xml:space="preserve">, 16(1), 47–69. </w:t>
      </w:r>
      <w:hyperlink r:id="rId166" w:history="1">
        <w:r w:rsidRPr="00460383">
          <w:rPr>
            <w:rStyle w:val="Hyperlink"/>
            <w:lang w:val="en-CA"/>
          </w:rPr>
          <w:t>https://doi.org/10.1016/j.cv ex.2012.10.001</w:t>
        </w:r>
      </w:hyperlink>
      <w:r>
        <w:rPr>
          <w:lang w:val="en-CA"/>
        </w:rPr>
        <w:t xml:space="preserve"> </w:t>
      </w:r>
    </w:p>
    <w:p w14:paraId="11211BAF" w14:textId="77777777" w:rsidR="005A42F9" w:rsidRDefault="005A42F9" w:rsidP="005A42F9">
      <w:pPr>
        <w:pStyle w:val="CommentText"/>
      </w:pPr>
    </w:p>
    <w:p w14:paraId="75DD9E60" w14:textId="77777777" w:rsidR="005A42F9" w:rsidRDefault="005A42F9" w:rsidP="005A42F9">
      <w:pPr>
        <w:pStyle w:val="CommentText"/>
      </w:pPr>
      <w:r>
        <w:rPr>
          <w:lang w:val="en-CA"/>
        </w:rPr>
        <w:t>Romanucci, M. &amp; Salda, L.D. Pathophysiology and pathological findings of heatstroke in dogs. </w:t>
      </w:r>
      <w:r>
        <w:rPr>
          <w:i/>
          <w:iCs/>
          <w:lang w:val="en-CA"/>
        </w:rPr>
        <w:t>Vet. Med. Auckl. NZ</w:t>
      </w:r>
      <w:r>
        <w:rPr>
          <w:lang w:val="en-CA"/>
        </w:rPr>
        <w:t> </w:t>
      </w:r>
      <w:r>
        <w:rPr>
          <w:b/>
          <w:bCs/>
          <w:lang w:val="en-CA"/>
        </w:rPr>
        <w:t>2013</w:t>
      </w:r>
      <w:r>
        <w:rPr>
          <w:lang w:val="en-CA"/>
        </w:rPr>
        <w:t>, </w:t>
      </w:r>
      <w:r>
        <w:rPr>
          <w:i/>
          <w:iCs/>
          <w:lang w:val="en-CA"/>
        </w:rPr>
        <w:t>4</w:t>
      </w:r>
      <w:r>
        <w:rPr>
          <w:lang w:val="en-CA"/>
        </w:rPr>
        <w:t>, 1–9.</w:t>
      </w:r>
    </w:p>
  </w:comment>
  <w:comment w:id="245" w:author="Author" w:initials="A">
    <w:p w14:paraId="6DCA3A09" w14:textId="77777777" w:rsidR="00A37C35" w:rsidRDefault="00A37C35" w:rsidP="00A37C35">
      <w:pPr>
        <w:pStyle w:val="CommentText"/>
      </w:pPr>
      <w:r>
        <w:rPr>
          <w:rStyle w:val="CommentReference"/>
        </w:rPr>
        <w:annotationRef/>
      </w:r>
      <w:r>
        <w:rPr>
          <w:b/>
          <w:bCs/>
        </w:rPr>
        <w:t>Rationale:</w:t>
      </w:r>
    </w:p>
    <w:p w14:paraId="02215BAB" w14:textId="77777777" w:rsidR="00A37C35" w:rsidRDefault="00A37C35" w:rsidP="00A37C35">
      <w:pPr>
        <w:pStyle w:val="CommentText"/>
      </w:pPr>
      <w:r>
        <w:rPr>
          <w:lang w:val="en-CA"/>
        </w:rPr>
        <w:t xml:space="preserve">It is well established that humans and other animals experiencing heat exhaustion or heatstroke will develop weakness, muscle pain, and/or lethargy that results in a position of lateral or sternal recumbency, even while remaining conscious (Glazer 2005; Bruchim et al 2017; Epstein &amp; Yanovich 2019 Romanucci &amp; Salda 2013; Cudney et al 2021; Zhao et al 2019). Because heatstroke causes rhabdomyolysis (muscle damage) in birds and mammals (Glazer 2005; Bruchim et al 2017; Zhao et al 2019; Xie 2019), continued standing may also result in pain. Therefore, a bird being subjected to VSD+ who adopts a recumbent position should not be interpreted as having lost consciousness unless this is accompanied by a complete lack of muscle tone, including inability to raise the head. </w:t>
      </w:r>
    </w:p>
    <w:p w14:paraId="54C64DEA" w14:textId="77777777" w:rsidR="00A37C35" w:rsidRDefault="00A37C35" w:rsidP="00A37C35">
      <w:pPr>
        <w:pStyle w:val="CommentText"/>
      </w:pPr>
    </w:p>
    <w:p w14:paraId="56A7FCF3" w14:textId="77777777" w:rsidR="00A37C35" w:rsidRDefault="00A37C35" w:rsidP="00A37C35">
      <w:pPr>
        <w:pStyle w:val="CommentText"/>
      </w:pPr>
      <w:r>
        <w:rPr>
          <w:lang w:val="en-CA"/>
        </w:rPr>
        <w:t>Review of videos obtained during experiments meant to replicate VSD+ show birds who (1) are clearly conscious but have adopted a position of dorsal or lateral recumbency, or (2) have been recumbent for some time, but then stand up and change positions.</w:t>
      </w:r>
    </w:p>
    <w:p w14:paraId="059FD930" w14:textId="77777777" w:rsidR="00A37C35" w:rsidRDefault="00A37C35" w:rsidP="00A37C35">
      <w:pPr>
        <w:pStyle w:val="CommentText"/>
      </w:pPr>
    </w:p>
    <w:p w14:paraId="605BB0EC" w14:textId="77777777" w:rsidR="00A37C35" w:rsidRDefault="00A37C35" w:rsidP="00A37C35">
      <w:pPr>
        <w:pStyle w:val="CommentText"/>
      </w:pPr>
      <w:r>
        <w:rPr>
          <w:lang w:val="en-CA"/>
        </w:rPr>
        <w:t>As described above, video recordings taken as part of VSD+ research on chickens was obtained from North Carolina State University by public record request by Animal Outlook under North Carolina Public Records Law, G.S. §132-1. These videos can be reviewed for additional information about the likely affective states and subjective experience of birds undergoing VSD+. Available online: </w:t>
      </w:r>
      <w:hyperlink r:id="rId167" w:history="1">
        <w:r w:rsidRPr="000743B4">
          <w:rPr>
            <w:rStyle w:val="Hyperlink"/>
            <w:b/>
            <w:bCs/>
            <w:lang w:val="en-CA"/>
          </w:rPr>
          <w:t>https://drive.google.com/drive/folders/1Ocvpj6kcc1w-oHEw6yQUHs2DkK-WbzT7</w:t>
        </w:r>
      </w:hyperlink>
      <w:r>
        <w:rPr>
          <w:lang w:val="en-CA"/>
        </w:rPr>
        <w:t xml:space="preserve"> Specifically, the following videos show VSD+ Heat: </w:t>
      </w:r>
    </w:p>
    <w:p w14:paraId="389F2733" w14:textId="77777777" w:rsidR="00A37C35" w:rsidRDefault="00A37C35">
      <w:pPr>
        <w:pStyle w:val="CommentText"/>
        <w:numPr>
          <w:ilvl w:val="0"/>
          <w:numId w:val="61"/>
        </w:numPr>
      </w:pPr>
      <w:r>
        <w:rPr>
          <w:lang w:val="en-CA"/>
        </w:rPr>
        <w:t xml:space="preserve">Folder: VSD Videos 5 </w:t>
      </w:r>
    </w:p>
    <w:p w14:paraId="4CAFA4B8" w14:textId="77777777" w:rsidR="00A37C35" w:rsidRDefault="00A37C35">
      <w:pPr>
        <w:pStyle w:val="CommentText"/>
        <w:numPr>
          <w:ilvl w:val="1"/>
          <w:numId w:val="61"/>
        </w:numPr>
      </w:pPr>
      <w:r>
        <w:rPr>
          <w:lang w:val="en-CA"/>
        </w:rPr>
        <w:t xml:space="preserve">VSD- Camera 2 CH 1-20-16(2)(video).mp4 </w:t>
      </w:r>
    </w:p>
    <w:p w14:paraId="094F14D8" w14:textId="77777777" w:rsidR="00A37C35" w:rsidRDefault="00A37C35">
      <w:pPr>
        <w:pStyle w:val="CommentText"/>
        <w:numPr>
          <w:ilvl w:val="2"/>
          <w:numId w:val="61"/>
        </w:numPr>
      </w:pPr>
      <w:r>
        <w:rPr>
          <w:lang w:val="en-CA"/>
        </w:rPr>
        <w:t>at time 1:30, a chicken who had been in sternal recumbency, suddenly rouses and attempts to walk and escape, prior to collapsing back into sternal recumbency</w:t>
      </w:r>
    </w:p>
    <w:p w14:paraId="39DF4875" w14:textId="77777777" w:rsidR="00A37C35" w:rsidRDefault="00A37C35">
      <w:pPr>
        <w:pStyle w:val="CommentText"/>
        <w:numPr>
          <w:ilvl w:val="1"/>
          <w:numId w:val="61"/>
        </w:numPr>
      </w:pPr>
      <w:r>
        <w:rPr>
          <w:lang w:val="en-CA"/>
        </w:rPr>
        <w:t>VSD- Camera 2 VH 1-20-16 (video).mp4</w:t>
      </w:r>
    </w:p>
    <w:p w14:paraId="45EB8DDD" w14:textId="77777777" w:rsidR="00A37C35" w:rsidRDefault="00A37C35">
      <w:pPr>
        <w:pStyle w:val="CommentText"/>
        <w:numPr>
          <w:ilvl w:val="2"/>
          <w:numId w:val="61"/>
        </w:numPr>
      </w:pPr>
      <w:r>
        <w:rPr>
          <w:lang w:val="en-CA"/>
        </w:rPr>
        <w:t>at time 7:03, a chicken who has been in sternal recumbency with some neck tone suddenly rouses, jumps up and begins standing, walking, and making numerous escape attempts prior to becoming sternally recumbent again around 8:00</w:t>
      </w:r>
    </w:p>
    <w:p w14:paraId="78AE3D8F" w14:textId="77777777" w:rsidR="00A37C35" w:rsidRDefault="00A37C35">
      <w:pPr>
        <w:pStyle w:val="CommentText"/>
        <w:numPr>
          <w:ilvl w:val="0"/>
          <w:numId w:val="61"/>
        </w:numPr>
      </w:pPr>
      <w:r>
        <w:rPr>
          <w:lang w:val="en-CA"/>
        </w:rPr>
        <w:t xml:space="preserve">Folder: VSD Videos 6 </w:t>
      </w:r>
    </w:p>
    <w:p w14:paraId="4F7C94D4" w14:textId="77777777" w:rsidR="00A37C35" w:rsidRDefault="00A37C35">
      <w:pPr>
        <w:pStyle w:val="CommentText"/>
        <w:numPr>
          <w:ilvl w:val="1"/>
          <w:numId w:val="61"/>
        </w:numPr>
      </w:pPr>
      <w:r>
        <w:rPr>
          <w:lang w:val="en-CA"/>
        </w:rPr>
        <w:t>VSD- Camera 2a VH 2-3-16 (3)(video).mp4</w:t>
      </w:r>
    </w:p>
    <w:p w14:paraId="796668D9" w14:textId="77777777" w:rsidR="00A37C35" w:rsidRDefault="00A37C35">
      <w:pPr>
        <w:pStyle w:val="CommentText"/>
        <w:numPr>
          <w:ilvl w:val="2"/>
          <w:numId w:val="61"/>
        </w:numPr>
      </w:pPr>
      <w:r>
        <w:rPr>
          <w:lang w:val="en-CA"/>
        </w:rPr>
        <w:t>Around time 8:14, the chicken adopts a position of sternal recumbency but maintains an elevated head and is clearly conscious. At 9:23, the chicken returns to a standing position. Around time 13:24, the chicken adopts a position of lateral recumbency, but maintains neck tone and an elevated head and moves her head until the end of the video (17:19).</w:t>
      </w:r>
    </w:p>
    <w:p w14:paraId="68D132E2" w14:textId="77777777" w:rsidR="00A37C35" w:rsidRDefault="00A37C35">
      <w:pPr>
        <w:pStyle w:val="CommentText"/>
        <w:numPr>
          <w:ilvl w:val="1"/>
          <w:numId w:val="61"/>
        </w:numPr>
      </w:pPr>
      <w:r>
        <w:rPr>
          <w:lang w:val="en-CA"/>
        </w:rPr>
        <w:t>VSD- Camera 2a VH 2-3-16 (5)(video).mp4</w:t>
      </w:r>
    </w:p>
    <w:p w14:paraId="3C99F13A" w14:textId="77777777" w:rsidR="00A37C35" w:rsidRDefault="00A37C35">
      <w:pPr>
        <w:pStyle w:val="CommentText"/>
        <w:numPr>
          <w:ilvl w:val="2"/>
          <w:numId w:val="61"/>
        </w:numPr>
      </w:pPr>
      <w:r>
        <w:rPr>
          <w:lang w:val="en-CA"/>
        </w:rPr>
        <w:t xml:space="preserve">At time 0:03, the chicken suddenly moves from a position of right lateral recumbency to a standing position and attempts to remove the wire affixed to her body. After walking around the chamber for some time, she again collapses into a position of right lateral recumbency at time 1:20 before again standing at 1:58. She become sternally recumbent around time 5:13. This cycle of recumbency and returning to standing repeats numerous times until the end of the video (17:43). </w:t>
      </w:r>
    </w:p>
    <w:p w14:paraId="78C811D6" w14:textId="77777777" w:rsidR="00A37C35" w:rsidRDefault="00A37C35">
      <w:pPr>
        <w:pStyle w:val="CommentText"/>
        <w:numPr>
          <w:ilvl w:val="1"/>
          <w:numId w:val="61"/>
        </w:numPr>
      </w:pPr>
      <w:r>
        <w:rPr>
          <w:lang w:val="en-CA"/>
        </w:rPr>
        <w:t>VSD- Camera 2a VH 2-3-16 (6)(video).mp4</w:t>
      </w:r>
    </w:p>
    <w:p w14:paraId="2E6141CB" w14:textId="77777777" w:rsidR="00A37C35" w:rsidRDefault="00A37C35">
      <w:pPr>
        <w:pStyle w:val="CommentText"/>
        <w:numPr>
          <w:ilvl w:val="2"/>
          <w:numId w:val="61"/>
        </w:numPr>
      </w:pPr>
      <w:r>
        <w:rPr>
          <w:lang w:val="en-CA"/>
        </w:rPr>
        <w:t>This video appears to be a continuation of the previous one, based on a time location to the right of the heating chamber. In this video, the chicken is in lateral recumbency throughout, but frequently lifts her head and looks around and changes positions. Even when in lateral recumbency for a prolonged period, the chicken often lifts her head and appears to struggle.</w:t>
      </w:r>
    </w:p>
    <w:p w14:paraId="6425D6BF" w14:textId="77777777" w:rsidR="00A37C35" w:rsidRDefault="00A37C35" w:rsidP="00A37C35">
      <w:pPr>
        <w:pStyle w:val="CommentText"/>
      </w:pPr>
    </w:p>
    <w:p w14:paraId="1AAC3A9A" w14:textId="77777777" w:rsidR="00A37C35" w:rsidRDefault="00A37C35" w:rsidP="00A37C35">
      <w:pPr>
        <w:pStyle w:val="CommentText"/>
      </w:pPr>
      <w:r>
        <w:rPr>
          <w:b/>
          <w:bCs/>
        </w:rPr>
        <w:t>Supporting evidence:</w:t>
      </w:r>
    </w:p>
    <w:p w14:paraId="5C50D7EC" w14:textId="77777777" w:rsidR="00A37C35" w:rsidRDefault="00A37C35" w:rsidP="00A37C35">
      <w:pPr>
        <w:pStyle w:val="CommentText"/>
      </w:pPr>
      <w:r>
        <w:rPr>
          <w:lang w:val="en-CA"/>
        </w:rPr>
        <w:t>Bruchim, Y.; Horowitz, M.; Aroch, I. Pathophysiology of heatstroke in dogs—Revisited. </w:t>
      </w:r>
      <w:r>
        <w:rPr>
          <w:i/>
          <w:iCs/>
          <w:lang w:val="en-CA"/>
        </w:rPr>
        <w:t>Temperature</w:t>
      </w:r>
      <w:r>
        <w:rPr>
          <w:lang w:val="en-CA"/>
        </w:rPr>
        <w:t> </w:t>
      </w:r>
      <w:r>
        <w:rPr>
          <w:b/>
          <w:bCs/>
          <w:lang w:val="en-CA"/>
        </w:rPr>
        <w:t>2017</w:t>
      </w:r>
      <w:r>
        <w:rPr>
          <w:lang w:val="en-CA"/>
        </w:rPr>
        <w:t>, </w:t>
      </w:r>
      <w:r>
        <w:rPr>
          <w:i/>
          <w:iCs/>
          <w:lang w:val="en-CA"/>
        </w:rPr>
        <w:t>4</w:t>
      </w:r>
      <w:r>
        <w:rPr>
          <w:lang w:val="en-CA"/>
        </w:rPr>
        <w:t>, 356–370.</w:t>
      </w:r>
    </w:p>
    <w:p w14:paraId="2478587F" w14:textId="77777777" w:rsidR="00A37C35" w:rsidRDefault="00A37C35" w:rsidP="00A37C35">
      <w:pPr>
        <w:pStyle w:val="CommentText"/>
      </w:pPr>
    </w:p>
    <w:p w14:paraId="37E7B8DC" w14:textId="77777777" w:rsidR="00A37C35" w:rsidRDefault="00A37C35" w:rsidP="00A37C35">
      <w:pPr>
        <w:pStyle w:val="CommentText"/>
      </w:pPr>
      <w:r>
        <w:rPr>
          <w:lang w:val="en-CA"/>
        </w:rPr>
        <w:t>Cudney, S. E., Wayne, A., &amp; Rozanski, E. A. (2021). Clothes dryer–induced heat stroke in three cats. </w:t>
      </w:r>
      <w:r>
        <w:rPr>
          <w:i/>
          <w:iCs/>
          <w:lang w:val="en-CA"/>
        </w:rPr>
        <w:t>Journal of Veterinary Emergency and Critical Care (San Antonio, Tex. : 2000)</w:t>
      </w:r>
      <w:r>
        <w:rPr>
          <w:lang w:val="en-CA"/>
        </w:rPr>
        <w:t>, </w:t>
      </w:r>
      <w:r>
        <w:rPr>
          <w:i/>
          <w:iCs/>
          <w:lang w:val="en-CA"/>
        </w:rPr>
        <w:t>31</w:t>
      </w:r>
      <w:r>
        <w:rPr>
          <w:lang w:val="en-CA"/>
        </w:rPr>
        <w:t xml:space="preserve">(6), 800–805. </w:t>
      </w:r>
      <w:hyperlink r:id="rId168" w:history="1">
        <w:r w:rsidRPr="000743B4">
          <w:rPr>
            <w:rStyle w:val="Hyperlink"/>
            <w:lang w:val="en-CA"/>
          </w:rPr>
          <w:t>https://doi.org/10.1111/vec.13131</w:t>
        </w:r>
      </w:hyperlink>
      <w:r>
        <w:rPr>
          <w:lang w:val="en-CA"/>
        </w:rPr>
        <w:t xml:space="preserve"> </w:t>
      </w:r>
    </w:p>
    <w:p w14:paraId="4FAB96A7" w14:textId="77777777" w:rsidR="00A37C35" w:rsidRDefault="00A37C35" w:rsidP="00A37C35">
      <w:pPr>
        <w:pStyle w:val="CommentText"/>
      </w:pPr>
    </w:p>
    <w:p w14:paraId="04BF707E" w14:textId="77777777" w:rsidR="00A37C35" w:rsidRDefault="00A37C35" w:rsidP="00A37C35">
      <w:pPr>
        <w:pStyle w:val="CommentText"/>
      </w:pPr>
      <w:r>
        <w:rPr>
          <w:lang w:val="en-CA"/>
        </w:rPr>
        <w:t>Epstein, Y.; Yanovich, R. Heatstroke. </w:t>
      </w:r>
      <w:r>
        <w:rPr>
          <w:i/>
          <w:iCs/>
          <w:lang w:val="en-CA"/>
        </w:rPr>
        <w:t>N. Engl. J. Med.</w:t>
      </w:r>
      <w:r>
        <w:rPr>
          <w:lang w:val="en-CA"/>
        </w:rPr>
        <w:t> </w:t>
      </w:r>
      <w:r>
        <w:rPr>
          <w:b/>
          <w:bCs/>
          <w:lang w:val="en-CA"/>
        </w:rPr>
        <w:t>2019</w:t>
      </w:r>
      <w:r>
        <w:rPr>
          <w:lang w:val="en-CA"/>
        </w:rPr>
        <w:t>, </w:t>
      </w:r>
      <w:r>
        <w:rPr>
          <w:i/>
          <w:iCs/>
          <w:lang w:val="en-CA"/>
        </w:rPr>
        <w:t>380</w:t>
      </w:r>
      <w:r>
        <w:rPr>
          <w:lang w:val="en-CA"/>
        </w:rPr>
        <w:t>, 2449–2459.</w:t>
      </w:r>
    </w:p>
    <w:p w14:paraId="3F4B53DC" w14:textId="77777777" w:rsidR="00A37C35" w:rsidRDefault="00A37C35" w:rsidP="00A37C35">
      <w:pPr>
        <w:pStyle w:val="CommentText"/>
      </w:pPr>
    </w:p>
    <w:p w14:paraId="47DD00B4" w14:textId="77777777" w:rsidR="00A37C35" w:rsidRDefault="00A37C35" w:rsidP="00A37C35">
      <w:pPr>
        <w:pStyle w:val="CommentText"/>
      </w:pPr>
      <w:r>
        <w:rPr>
          <w:lang w:val="en-CA"/>
        </w:rPr>
        <w:t>Glazer, J.L. Management of heatstroke and heat exhaustion. </w:t>
      </w:r>
      <w:r>
        <w:rPr>
          <w:i/>
          <w:iCs/>
          <w:lang w:val="en-CA"/>
        </w:rPr>
        <w:t>Am. Fam. Physician</w:t>
      </w:r>
      <w:r>
        <w:rPr>
          <w:lang w:val="en-CA"/>
        </w:rPr>
        <w:t> </w:t>
      </w:r>
      <w:r>
        <w:rPr>
          <w:b/>
          <w:bCs/>
          <w:lang w:val="en-CA"/>
        </w:rPr>
        <w:t>2005</w:t>
      </w:r>
      <w:r>
        <w:rPr>
          <w:lang w:val="en-CA"/>
        </w:rPr>
        <w:t>, </w:t>
      </w:r>
      <w:r>
        <w:rPr>
          <w:i/>
          <w:iCs/>
          <w:lang w:val="en-CA"/>
        </w:rPr>
        <w:t>71</w:t>
      </w:r>
      <w:r>
        <w:rPr>
          <w:lang w:val="en-CA"/>
        </w:rPr>
        <w:t>, 2133–2140.</w:t>
      </w:r>
    </w:p>
    <w:p w14:paraId="0470D4CF" w14:textId="77777777" w:rsidR="00A37C35" w:rsidRDefault="00A37C35" w:rsidP="00A37C35">
      <w:pPr>
        <w:pStyle w:val="CommentText"/>
      </w:pPr>
    </w:p>
    <w:p w14:paraId="77A0AD63" w14:textId="77777777" w:rsidR="00A37C35" w:rsidRDefault="00A37C35" w:rsidP="00A37C35">
      <w:pPr>
        <w:pStyle w:val="CommentText"/>
      </w:pPr>
      <w:r>
        <w:rPr>
          <w:lang w:val="en-CA"/>
        </w:rPr>
        <w:t>Romanucci, M. &amp; Salda, L.D. Pathophysiology and pathological findings of heatstroke in dogs. </w:t>
      </w:r>
      <w:r>
        <w:rPr>
          <w:i/>
          <w:iCs/>
          <w:lang w:val="en-CA"/>
        </w:rPr>
        <w:t>Vet. Med. Auckl. NZ</w:t>
      </w:r>
      <w:r>
        <w:rPr>
          <w:lang w:val="en-CA"/>
        </w:rPr>
        <w:t> </w:t>
      </w:r>
      <w:r>
        <w:rPr>
          <w:b/>
          <w:bCs/>
          <w:lang w:val="en-CA"/>
        </w:rPr>
        <w:t>2013</w:t>
      </w:r>
      <w:r>
        <w:rPr>
          <w:lang w:val="en-CA"/>
        </w:rPr>
        <w:t>, </w:t>
      </w:r>
      <w:r>
        <w:rPr>
          <w:i/>
          <w:iCs/>
          <w:lang w:val="en-CA"/>
        </w:rPr>
        <w:t>4</w:t>
      </w:r>
      <w:r>
        <w:rPr>
          <w:lang w:val="en-CA"/>
        </w:rPr>
        <w:t>, 1–9.</w:t>
      </w:r>
    </w:p>
    <w:p w14:paraId="6A28A4E6" w14:textId="77777777" w:rsidR="00A37C35" w:rsidRDefault="00A37C35" w:rsidP="00A37C35">
      <w:pPr>
        <w:pStyle w:val="CommentText"/>
      </w:pPr>
    </w:p>
    <w:p w14:paraId="344B0829" w14:textId="77777777" w:rsidR="00A37C35" w:rsidRDefault="00A37C35" w:rsidP="00A37C35">
      <w:pPr>
        <w:pStyle w:val="CommentText"/>
      </w:pPr>
      <w:r>
        <w:rPr>
          <w:lang w:val="en-CA"/>
        </w:rPr>
        <w:t>Xie, S.; Nicholson, A.; Woolford, L.; McWhorter, T.J. Physiological, biochemical and histopathological changes associated with heatstroke in the galah ( </w:t>
      </w:r>
      <w:r>
        <w:rPr>
          <w:i/>
          <w:iCs/>
          <w:lang w:val="en-CA"/>
        </w:rPr>
        <w:t>Eolophus roseicapilla</w:t>
      </w:r>
      <w:r>
        <w:rPr>
          <w:lang w:val="en-CA"/>
        </w:rPr>
        <w:t>) and rock dove (</w:t>
      </w:r>
      <w:r>
        <w:rPr>
          <w:i/>
          <w:iCs/>
          <w:lang w:val="en-CA"/>
        </w:rPr>
        <w:t>Columba livia</w:t>
      </w:r>
      <w:r>
        <w:rPr>
          <w:lang w:val="en-CA"/>
        </w:rPr>
        <w:t>). </w:t>
      </w:r>
      <w:r>
        <w:rPr>
          <w:i/>
          <w:iCs/>
          <w:lang w:val="en-CA"/>
        </w:rPr>
        <w:t>Avian Pathol.</w:t>
      </w:r>
      <w:r>
        <w:rPr>
          <w:lang w:val="en-CA"/>
        </w:rPr>
        <w:t> </w:t>
      </w:r>
      <w:r>
        <w:rPr>
          <w:b/>
          <w:bCs/>
          <w:lang w:val="en-CA"/>
        </w:rPr>
        <w:t>2019</w:t>
      </w:r>
      <w:r>
        <w:rPr>
          <w:lang w:val="en-CA"/>
        </w:rPr>
        <w:t>, </w:t>
      </w:r>
      <w:r>
        <w:rPr>
          <w:i/>
          <w:iCs/>
          <w:lang w:val="en-CA"/>
        </w:rPr>
        <w:t>48</w:t>
      </w:r>
      <w:r>
        <w:rPr>
          <w:lang w:val="en-CA"/>
        </w:rPr>
        <w:t>, 57–72.</w:t>
      </w:r>
    </w:p>
    <w:p w14:paraId="3D84E95B" w14:textId="77777777" w:rsidR="00A37C35" w:rsidRDefault="00A37C35" w:rsidP="00A37C35">
      <w:pPr>
        <w:pStyle w:val="CommentText"/>
      </w:pPr>
    </w:p>
    <w:p w14:paraId="7D421657" w14:textId="77777777" w:rsidR="00A37C35" w:rsidRDefault="00A37C35" w:rsidP="00A37C35">
      <w:pPr>
        <w:pStyle w:val="CommentText"/>
      </w:pPr>
      <w:r>
        <w:rPr>
          <w:lang w:val="en-CA"/>
        </w:rPr>
        <w:t>Zhao, Y.; Xin, H.; Li, L. Modelling and validating the indoor environment and supplemental heat requirement during ventilation shutdown (VSD) for rapid depopulation of hens and turkeys. </w:t>
      </w:r>
      <w:r>
        <w:rPr>
          <w:i/>
          <w:iCs/>
          <w:lang w:val="en-CA"/>
        </w:rPr>
        <w:t>Biosyst. Eng.</w:t>
      </w:r>
      <w:r>
        <w:rPr>
          <w:lang w:val="en-CA"/>
        </w:rPr>
        <w:t> </w:t>
      </w:r>
      <w:r>
        <w:rPr>
          <w:b/>
          <w:bCs/>
          <w:lang w:val="en-CA"/>
        </w:rPr>
        <w:t>2019</w:t>
      </w:r>
      <w:r>
        <w:rPr>
          <w:lang w:val="en-CA"/>
        </w:rPr>
        <w:t>, </w:t>
      </w:r>
      <w:r>
        <w:rPr>
          <w:i/>
          <w:iCs/>
          <w:lang w:val="en-CA"/>
        </w:rPr>
        <w:t>184</w:t>
      </w:r>
      <w:r>
        <w:rPr>
          <w:lang w:val="en-CA"/>
        </w:rPr>
        <w:t>, 130–141.</w:t>
      </w:r>
    </w:p>
  </w:comment>
  <w:comment w:id="248" w:author="Author" w:initials="A">
    <w:p w14:paraId="7B00AEFE" w14:textId="77777777" w:rsidR="00FE60EB" w:rsidRDefault="00FE60EB" w:rsidP="00FE60EB">
      <w:pPr>
        <w:pStyle w:val="CommentText"/>
      </w:pPr>
      <w:r>
        <w:rPr>
          <w:rStyle w:val="CommentReference"/>
        </w:rPr>
        <w:annotationRef/>
      </w:r>
      <w:r>
        <w:rPr>
          <w:b/>
          <w:bCs/>
        </w:rPr>
        <w:t>Rationale:</w:t>
      </w:r>
    </w:p>
    <w:p w14:paraId="64464307" w14:textId="77777777" w:rsidR="00FE60EB" w:rsidRDefault="00FE60EB" w:rsidP="00FE60EB">
      <w:pPr>
        <w:pStyle w:val="CommentText"/>
      </w:pPr>
      <w:r>
        <w:rPr>
          <w:color w:val="000000"/>
          <w:lang w:val="en-CA"/>
        </w:rPr>
        <w:t xml:space="preserve">As described in the comments above, VSD+ causes numerous negative affective states for a prolonged period in birds subjected to it. This method in no way comports with the principles described in the introduction to this section. Numerous higher welfare methods are available and, with adequate planning and preparation, should be easily accessible. </w:t>
      </w:r>
    </w:p>
    <w:p w14:paraId="76864E03" w14:textId="77777777" w:rsidR="00FE60EB" w:rsidRDefault="00FE60EB" w:rsidP="00FE60EB">
      <w:pPr>
        <w:pStyle w:val="CommentText"/>
      </w:pPr>
    </w:p>
    <w:p w14:paraId="196BCD91" w14:textId="77777777" w:rsidR="00FE60EB" w:rsidRDefault="00FE60EB" w:rsidP="00FE60EB">
      <w:pPr>
        <w:pStyle w:val="CommentText"/>
      </w:pPr>
      <w:r>
        <w:rPr>
          <w:b/>
          <w:bCs/>
        </w:rPr>
        <w:t>Supporting evidence:</w:t>
      </w:r>
    </w:p>
    <w:p w14:paraId="50BCE938" w14:textId="77777777" w:rsidR="00FE60EB" w:rsidRDefault="00FE60EB" w:rsidP="00FE60EB">
      <w:pPr>
        <w:pStyle w:val="CommentText"/>
      </w:pPr>
      <w:r>
        <w:t>See references cited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1735F3" w15:done="0"/>
  <w15:commentEx w15:paraId="192B9F73" w15:done="0"/>
  <w15:commentEx w15:paraId="2CA0865B" w15:done="0"/>
  <w15:commentEx w15:paraId="1D7D6657" w15:done="0"/>
  <w15:commentEx w15:paraId="46A88FA2" w15:done="0"/>
  <w15:commentEx w15:paraId="1165C0CB" w15:done="0"/>
  <w15:commentEx w15:paraId="2FEB9F27" w15:done="0"/>
  <w15:commentEx w15:paraId="78DF1E9C" w15:done="0"/>
  <w15:commentEx w15:paraId="32761A7C" w15:done="0"/>
  <w15:commentEx w15:paraId="5EECCC33" w15:done="0"/>
  <w15:commentEx w15:paraId="08D73695" w15:done="0"/>
  <w15:commentEx w15:paraId="18100CD3" w15:done="0"/>
  <w15:commentEx w15:paraId="3272F8F0" w15:done="0"/>
  <w15:commentEx w15:paraId="491F57BB" w15:done="0"/>
  <w15:commentEx w15:paraId="3B93BA61" w15:done="0"/>
  <w15:commentEx w15:paraId="41639D20" w15:done="0"/>
  <w15:commentEx w15:paraId="02C4716C" w15:done="0"/>
  <w15:commentEx w15:paraId="1EF768B9" w15:done="0"/>
  <w15:commentEx w15:paraId="6405E42C" w15:done="0"/>
  <w15:commentEx w15:paraId="3041DB5F" w15:done="0"/>
  <w15:commentEx w15:paraId="33C1D01B" w15:done="0"/>
  <w15:commentEx w15:paraId="2C86ADF7" w15:done="0"/>
  <w15:commentEx w15:paraId="0E9C296D" w15:done="0"/>
  <w15:commentEx w15:paraId="50E6E40D" w15:done="0"/>
  <w15:commentEx w15:paraId="19811203" w15:done="0"/>
  <w15:commentEx w15:paraId="7BD5AFDC" w15:done="0"/>
  <w15:commentEx w15:paraId="0F76E77A" w15:done="0"/>
  <w15:commentEx w15:paraId="4BBAA2D1" w15:done="0"/>
  <w15:commentEx w15:paraId="4B97AD91" w15:done="0"/>
  <w15:commentEx w15:paraId="375375AC" w15:done="0"/>
  <w15:commentEx w15:paraId="1852DC43" w15:done="0"/>
  <w15:commentEx w15:paraId="4CAC8AB6" w15:done="0"/>
  <w15:commentEx w15:paraId="4D17B36A" w15:done="0"/>
  <w15:commentEx w15:paraId="6E163C98" w15:done="0"/>
  <w15:commentEx w15:paraId="75FF93FA" w15:done="0"/>
  <w15:commentEx w15:paraId="0EF93390" w15:done="0"/>
  <w15:commentEx w15:paraId="03DA2678" w15:done="0"/>
  <w15:commentEx w15:paraId="4888825F" w15:done="0"/>
  <w15:commentEx w15:paraId="4CE04167" w15:done="0"/>
  <w15:commentEx w15:paraId="2F9B6C5F" w15:done="0"/>
  <w15:commentEx w15:paraId="530B1818" w15:done="0"/>
  <w15:commentEx w15:paraId="22548D5A" w15:done="0"/>
  <w15:commentEx w15:paraId="2FA1EAFB" w15:done="0"/>
  <w15:commentEx w15:paraId="6D2553D1" w15:done="0"/>
  <w15:commentEx w15:paraId="21E01187" w15:done="0"/>
  <w15:commentEx w15:paraId="208CAF1C" w15:done="0"/>
  <w15:commentEx w15:paraId="1B4B0899" w15:done="0"/>
  <w15:commentEx w15:paraId="431161F2" w15:done="0"/>
  <w15:commentEx w15:paraId="41EF9C0A" w15:done="0"/>
  <w15:commentEx w15:paraId="32426335" w15:done="0"/>
  <w15:commentEx w15:paraId="54B7E252" w15:done="0"/>
  <w15:commentEx w15:paraId="19400E5E" w15:done="0"/>
  <w15:commentEx w15:paraId="60F0FEFD" w15:done="0"/>
  <w15:commentEx w15:paraId="0B264D3F" w15:done="0"/>
  <w15:commentEx w15:paraId="7211F73B" w15:done="0"/>
  <w15:commentEx w15:paraId="509FDA9C" w15:done="0"/>
  <w15:commentEx w15:paraId="78925D6B" w15:done="0"/>
  <w15:commentEx w15:paraId="1073BB79" w15:done="0"/>
  <w15:commentEx w15:paraId="205DC8CC" w15:done="0"/>
  <w15:commentEx w15:paraId="70D2BF8C" w15:done="0"/>
  <w15:commentEx w15:paraId="75DD9E60" w15:done="0"/>
  <w15:commentEx w15:paraId="7D421657" w15:done="0"/>
  <w15:commentEx w15:paraId="50BCE9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1735F3" w16cid:durableId="08D9626A"/>
  <w16cid:commentId w16cid:paraId="192B9F73" w16cid:durableId="257FB684"/>
  <w16cid:commentId w16cid:paraId="2CA0865B" w16cid:durableId="45FBCB84"/>
  <w16cid:commentId w16cid:paraId="1D7D6657" w16cid:durableId="5237FC99"/>
  <w16cid:commentId w16cid:paraId="46A88FA2" w16cid:durableId="37773F2F"/>
  <w16cid:commentId w16cid:paraId="1165C0CB" w16cid:durableId="0EE2048A"/>
  <w16cid:commentId w16cid:paraId="2FEB9F27" w16cid:durableId="5DEA5EB8"/>
  <w16cid:commentId w16cid:paraId="78DF1E9C" w16cid:durableId="7C4616B7"/>
  <w16cid:commentId w16cid:paraId="32761A7C" w16cid:durableId="578A41CF"/>
  <w16cid:commentId w16cid:paraId="5EECCC33" w16cid:durableId="15DDA276"/>
  <w16cid:commentId w16cid:paraId="08D73695" w16cid:durableId="3DE25963"/>
  <w16cid:commentId w16cid:paraId="18100CD3" w16cid:durableId="32B6759F"/>
  <w16cid:commentId w16cid:paraId="3272F8F0" w16cid:durableId="40F9BDB1"/>
  <w16cid:commentId w16cid:paraId="491F57BB" w16cid:durableId="539DC0E7"/>
  <w16cid:commentId w16cid:paraId="3B93BA61" w16cid:durableId="3D1BDFDF"/>
  <w16cid:commentId w16cid:paraId="41639D20" w16cid:durableId="72D283CC"/>
  <w16cid:commentId w16cid:paraId="02C4716C" w16cid:durableId="08E50C71"/>
  <w16cid:commentId w16cid:paraId="1EF768B9" w16cid:durableId="2D6F4403"/>
  <w16cid:commentId w16cid:paraId="6405E42C" w16cid:durableId="5DFD619E"/>
  <w16cid:commentId w16cid:paraId="3041DB5F" w16cid:durableId="5E4855B4"/>
  <w16cid:commentId w16cid:paraId="33C1D01B" w16cid:durableId="79E3E37B"/>
  <w16cid:commentId w16cid:paraId="2C86ADF7" w16cid:durableId="3E9F47D4"/>
  <w16cid:commentId w16cid:paraId="0E9C296D" w16cid:durableId="5B897A32"/>
  <w16cid:commentId w16cid:paraId="50E6E40D" w16cid:durableId="735DDA73"/>
  <w16cid:commentId w16cid:paraId="19811203" w16cid:durableId="2CCA4CD1"/>
  <w16cid:commentId w16cid:paraId="7BD5AFDC" w16cid:durableId="02C9797E"/>
  <w16cid:commentId w16cid:paraId="0F76E77A" w16cid:durableId="746BD77A"/>
  <w16cid:commentId w16cid:paraId="4BBAA2D1" w16cid:durableId="268E6151"/>
  <w16cid:commentId w16cid:paraId="4B97AD91" w16cid:durableId="4584004B"/>
  <w16cid:commentId w16cid:paraId="375375AC" w16cid:durableId="02136298"/>
  <w16cid:commentId w16cid:paraId="1852DC43" w16cid:durableId="73BDEB43"/>
  <w16cid:commentId w16cid:paraId="4CAC8AB6" w16cid:durableId="5A49F123"/>
  <w16cid:commentId w16cid:paraId="4D17B36A" w16cid:durableId="1E74B2BE"/>
  <w16cid:commentId w16cid:paraId="6E163C98" w16cid:durableId="10F6A66D"/>
  <w16cid:commentId w16cid:paraId="75FF93FA" w16cid:durableId="52AEAACE"/>
  <w16cid:commentId w16cid:paraId="0EF93390" w16cid:durableId="68A8F098"/>
  <w16cid:commentId w16cid:paraId="03DA2678" w16cid:durableId="38C74876"/>
  <w16cid:commentId w16cid:paraId="4888825F" w16cid:durableId="49BAD676"/>
  <w16cid:commentId w16cid:paraId="4CE04167" w16cid:durableId="54A68C29"/>
  <w16cid:commentId w16cid:paraId="2F9B6C5F" w16cid:durableId="59A6BC7B"/>
  <w16cid:commentId w16cid:paraId="530B1818" w16cid:durableId="291E1DD6"/>
  <w16cid:commentId w16cid:paraId="22548D5A" w16cid:durableId="798D8B5A"/>
  <w16cid:commentId w16cid:paraId="2FA1EAFB" w16cid:durableId="3529DA4B"/>
  <w16cid:commentId w16cid:paraId="6D2553D1" w16cid:durableId="52B95BBB"/>
  <w16cid:commentId w16cid:paraId="21E01187" w16cid:durableId="497427F6"/>
  <w16cid:commentId w16cid:paraId="208CAF1C" w16cid:durableId="15092B2B"/>
  <w16cid:commentId w16cid:paraId="1B4B0899" w16cid:durableId="3070B1DF"/>
  <w16cid:commentId w16cid:paraId="431161F2" w16cid:durableId="6C9E61FF"/>
  <w16cid:commentId w16cid:paraId="41EF9C0A" w16cid:durableId="1A32BB2A"/>
  <w16cid:commentId w16cid:paraId="32426335" w16cid:durableId="4433E1CF"/>
  <w16cid:commentId w16cid:paraId="54B7E252" w16cid:durableId="2ADEA450"/>
  <w16cid:commentId w16cid:paraId="19400E5E" w16cid:durableId="0DD46693"/>
  <w16cid:commentId w16cid:paraId="60F0FEFD" w16cid:durableId="14EADECD"/>
  <w16cid:commentId w16cid:paraId="0B264D3F" w16cid:durableId="2661DEF6"/>
  <w16cid:commentId w16cid:paraId="7211F73B" w16cid:durableId="36FEDED7"/>
  <w16cid:commentId w16cid:paraId="509FDA9C" w16cid:durableId="7D2030AF"/>
  <w16cid:commentId w16cid:paraId="78925D6B" w16cid:durableId="0E02F235"/>
  <w16cid:commentId w16cid:paraId="1073BB79" w16cid:durableId="31786AFA"/>
  <w16cid:commentId w16cid:paraId="205DC8CC" w16cid:durableId="337A179D"/>
  <w16cid:commentId w16cid:paraId="70D2BF8C" w16cid:durableId="58928213"/>
  <w16cid:commentId w16cid:paraId="75DD9E60" w16cid:durableId="27127CA9"/>
  <w16cid:commentId w16cid:paraId="7D421657" w16cid:durableId="604BA99E"/>
  <w16cid:commentId w16cid:paraId="50BCE938" w16cid:durableId="74EE3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8DAE" w14:textId="77777777" w:rsidR="00901102" w:rsidRDefault="00901102" w:rsidP="00CF28E7">
      <w:pPr>
        <w:spacing w:after="0" w:line="240" w:lineRule="auto"/>
      </w:pPr>
      <w:r>
        <w:separator/>
      </w:r>
    </w:p>
  </w:endnote>
  <w:endnote w:type="continuationSeparator" w:id="0">
    <w:p w14:paraId="75E09889" w14:textId="77777777" w:rsidR="00901102" w:rsidRDefault="00901102" w:rsidP="00CF28E7">
      <w:pPr>
        <w:spacing w:after="0" w:line="240" w:lineRule="auto"/>
      </w:pPr>
      <w:r>
        <w:continuationSeparator/>
      </w:r>
    </w:p>
  </w:endnote>
  <w:endnote w:type="continuationNotice" w:id="1">
    <w:p w14:paraId="32113236" w14:textId="77777777" w:rsidR="00901102" w:rsidRDefault="00901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öhne">
    <w:altName w:val="Calibri"/>
    <w:panose1 w:val="020B0604020202020204"/>
    <w:charset w:val="00"/>
    <w:family w:val="swiss"/>
    <w:notTrueType/>
    <w:pitch w:val="variable"/>
    <w:sig w:usb0="20000007" w:usb1="10000001" w:usb2="00000000" w:usb3="00000000" w:csb0="00000193" w:csb1="00000000"/>
  </w:font>
  <w:font w:name="Yu Mincho">
    <w:altName w:val="游明朝"/>
    <w:panose1 w:val="02020400000000000000"/>
    <w:charset w:val="80"/>
    <w:family w:val="roman"/>
    <w:pitch w:val="variable"/>
    <w:sig w:usb0="800002E7" w:usb1="2AC7FCFF" w:usb2="00000012" w:usb3="00000000" w:csb0="0002009F" w:csb1="00000000"/>
  </w:font>
  <w:font w:name="Ottawa">
    <w:altName w:val="Calibri"/>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öhne Halbfett">
    <w:altName w:val="Calibri"/>
    <w:panose1 w:val="020B0604020202020204"/>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A668DB" w:rsidRDefault="001B2BCC" w:rsidP="001B2BCC">
          <w:pPr>
            <w:spacing w:after="240" w:line="259" w:lineRule="auto"/>
            <w:jc w:val="right"/>
            <w:rPr>
              <w:rFonts w:cs="Arial"/>
            </w:rPr>
          </w:pPr>
        </w:p>
      </w:tc>
    </w:tr>
  </w:tbl>
  <w:p w14:paraId="1D424ED2" w14:textId="77777777" w:rsidR="001B2BCC" w:rsidRPr="00DA0D63" w:rsidRDefault="001B2BCC" w:rsidP="001B2BCC">
    <w:pPr>
      <w:pStyle w:val="Header"/>
      <w:rPr>
        <w:rFonts w:ascii="Arial" w:hAnsi="Arial" w:cs="Arial"/>
      </w:rPr>
    </w:pPr>
  </w:p>
  <w:p w14:paraId="5AF8644D" w14:textId="339B44C6" w:rsidR="006733B7" w:rsidRPr="001F7A96" w:rsidRDefault="001B2BCC" w:rsidP="001B2BCC">
    <w:pPr>
      <w:pStyle w:val="Footer"/>
      <w:tabs>
        <w:tab w:val="clear" w:pos="9360"/>
        <w:tab w:val="right" w:pos="9638"/>
      </w:tabs>
      <w:rPr>
        <w:rFonts w:ascii="Arial" w:hAnsi="Arial" w:cs="Arial"/>
        <w:sz w:val="18"/>
        <w:szCs w:val="18"/>
        <w:lang w:val="en-GB"/>
      </w:rPr>
    </w:pPr>
    <w:r w:rsidRPr="001F7A96">
      <w:rPr>
        <w:rFonts w:ascii="Arial" w:hAnsi="Arial" w:cs="Arial"/>
        <w:sz w:val="18"/>
        <w:szCs w:val="18"/>
        <w:lang w:val="en-GB"/>
      </w:rPr>
      <w:t>Report of the Meeting of the WOAH Terrestrial Animal Health Standards Commission/</w:t>
    </w:r>
    <w:r w:rsidR="006E2D8F" w:rsidRPr="001F7A96">
      <w:rPr>
        <w:rFonts w:ascii="Arial" w:hAnsi="Arial" w:cs="Arial"/>
        <w:sz w:val="18"/>
        <w:szCs w:val="18"/>
        <w:lang w:val="en-GB"/>
      </w:rPr>
      <w:t>February</w:t>
    </w:r>
    <w:r w:rsidRPr="001F7A96">
      <w:rPr>
        <w:rFonts w:ascii="Arial" w:hAnsi="Arial" w:cs="Arial"/>
        <w:sz w:val="18"/>
        <w:szCs w:val="18"/>
        <w:lang w:val="en-GB"/>
      </w:rPr>
      <w:t xml:space="preserve"> 20</w:t>
    </w:r>
    <w:r w:rsidR="00B83358" w:rsidRPr="001F7A96">
      <w:rPr>
        <w:rFonts w:ascii="Arial" w:hAnsi="Arial" w:cs="Arial"/>
        <w:sz w:val="18"/>
        <w:szCs w:val="18"/>
        <w:lang w:val="en-GB"/>
      </w:rPr>
      <w:t>2</w:t>
    </w:r>
    <w:r w:rsidR="006E2D8F" w:rsidRPr="001F7A96">
      <w:rPr>
        <w:rFonts w:ascii="Arial" w:hAnsi="Arial" w:cs="Arial"/>
        <w:sz w:val="18"/>
        <w:szCs w:val="18"/>
        <w:lang w:val="en-GB"/>
      </w:rPr>
      <w:t>4</w:t>
    </w:r>
    <w:r w:rsidRPr="001F7A96">
      <w:rPr>
        <w:rFonts w:ascii="Arial" w:hAnsi="Arial" w:cs="Arial"/>
        <w:sz w:val="18"/>
        <w:szCs w:val="18"/>
        <w:lang w:val="en-GB"/>
      </w:rPr>
      <w:tab/>
    </w:r>
    <w:r w:rsidRPr="00DA0D63">
      <w:rPr>
        <w:rFonts w:ascii="Arial" w:hAnsi="Arial" w:cs="Arial"/>
        <w:sz w:val="18"/>
        <w:szCs w:val="18"/>
      </w:rPr>
      <w:fldChar w:fldCharType="begin"/>
    </w:r>
    <w:r w:rsidRPr="001F7A96">
      <w:rPr>
        <w:rFonts w:ascii="Arial" w:hAnsi="Arial" w:cs="Arial"/>
        <w:sz w:val="18"/>
        <w:szCs w:val="18"/>
        <w:lang w:val="en-GB"/>
      </w:rPr>
      <w:instrText>PAGE   \* MERGEFORMAT</w:instrText>
    </w:r>
    <w:r w:rsidRPr="00DA0D63">
      <w:rPr>
        <w:rFonts w:ascii="Arial" w:hAnsi="Arial" w:cs="Arial"/>
        <w:sz w:val="18"/>
        <w:szCs w:val="18"/>
      </w:rPr>
      <w:fldChar w:fldCharType="separate"/>
    </w:r>
    <w:r w:rsidRPr="001F7A96">
      <w:rPr>
        <w:rFonts w:ascii="Arial" w:hAnsi="Arial" w:cs="Arial"/>
        <w:sz w:val="18"/>
        <w:szCs w:val="18"/>
        <w:lang w:val="en-GB"/>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9BA2" w14:textId="77777777" w:rsidR="00AB784F" w:rsidRPr="00D77DD3" w:rsidRDefault="00AB784F" w:rsidP="00AB784F">
    <w:r w:rsidRPr="00D77DD3">
      <w:rPr>
        <w:noProof/>
        <w:color w:val="E05435"/>
      </w:rPr>
      <mc:AlternateContent>
        <mc:Choice Requires="wps">
          <w:drawing>
            <wp:anchor distT="0" distB="0" distL="114300" distR="114300" simplePos="0" relativeHeight="251659264" behindDoc="0" locked="0" layoutInCell="1" allowOverlap="1" wp14:anchorId="34C4C91A" wp14:editId="7C63CA33">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C581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47A04FA" w14:textId="77777777" w:rsidR="001B2BCC" w:rsidRPr="00F039AD" w:rsidRDefault="001B2BCC" w:rsidP="001B2BCC">
    <w:pPr>
      <w:pStyle w:val="Header"/>
      <w:tabs>
        <w:tab w:val="clear" w:pos="9360"/>
      </w:tabs>
      <w:rPr>
        <w:rFonts w:ascii="Arial" w:hAnsi="Arial" w:cs="Arial"/>
        <w:b/>
        <w:bCs/>
      </w:rPr>
    </w:pPr>
  </w:p>
  <w:p w14:paraId="28E11004" w14:textId="39E14C32" w:rsidR="00B65A1C" w:rsidRPr="005E03A8" w:rsidRDefault="009E6C09" w:rsidP="001B2BCC">
    <w:pPr>
      <w:pStyle w:val="Footer"/>
      <w:tabs>
        <w:tab w:val="clear" w:pos="9360"/>
        <w:tab w:val="right" w:pos="9638"/>
      </w:tabs>
      <w:rPr>
        <w:rFonts w:ascii="Arial" w:hAnsi="Arial" w:cs="Arial"/>
        <w:sz w:val="18"/>
        <w:szCs w:val="18"/>
        <w:lang w:val="en-US"/>
      </w:rPr>
    </w:pPr>
    <w:r w:rsidRPr="005E03A8">
      <w:rPr>
        <w:rFonts w:ascii="Arial" w:hAnsi="Arial" w:cs="Arial"/>
        <w:iCs/>
        <w:sz w:val="18"/>
        <w:szCs w:val="18"/>
        <w:lang w:val="en-US" w:eastAsia="ja-JP"/>
      </w:rPr>
      <w:t xml:space="preserve">Report of the Meeting of the </w:t>
    </w:r>
    <w:r w:rsidR="00CF7F84" w:rsidRPr="005E03A8">
      <w:rPr>
        <w:rFonts w:ascii="Arial" w:hAnsi="Arial" w:cs="Arial"/>
        <w:iCs/>
        <w:sz w:val="18"/>
        <w:szCs w:val="18"/>
        <w:lang w:val="en-US"/>
      </w:rPr>
      <w:t>Terrestrial Animal Health Commission</w:t>
    </w:r>
    <w:r w:rsidR="00AF3B4C" w:rsidRPr="005E03A8">
      <w:rPr>
        <w:rFonts w:ascii="Arial" w:hAnsi="Arial" w:cs="Arial"/>
        <w:iCs/>
        <w:sz w:val="18"/>
        <w:szCs w:val="18"/>
        <w:lang w:val="en-US"/>
      </w:rPr>
      <w:t xml:space="preserve"> </w:t>
    </w:r>
    <w:r w:rsidR="001B2BCC" w:rsidRPr="005E03A8">
      <w:rPr>
        <w:rFonts w:ascii="Arial" w:hAnsi="Arial" w:cs="Arial"/>
        <w:sz w:val="18"/>
        <w:szCs w:val="18"/>
        <w:lang w:val="en-US"/>
      </w:rPr>
      <w:t>/</w:t>
    </w:r>
    <w:r w:rsidR="00AF3B4C" w:rsidRPr="005E03A8">
      <w:rPr>
        <w:rFonts w:ascii="Arial" w:hAnsi="Arial" w:cs="Arial"/>
        <w:sz w:val="18"/>
        <w:szCs w:val="18"/>
        <w:lang w:val="en-US" w:eastAsia="ja-JP"/>
      </w:rPr>
      <w:t xml:space="preserve"> </w:t>
    </w:r>
    <w:r w:rsidR="00CF7F84" w:rsidRPr="005E03A8">
      <w:rPr>
        <w:rFonts w:ascii="Arial" w:hAnsi="Arial" w:cs="Arial"/>
        <w:sz w:val="18"/>
        <w:szCs w:val="18"/>
        <w:lang w:val="en-US" w:eastAsia="ja-JP"/>
      </w:rPr>
      <w:t>February</w:t>
    </w:r>
    <w:r w:rsidR="001B2BCC" w:rsidRPr="005E03A8">
      <w:rPr>
        <w:rFonts w:ascii="Arial" w:hAnsi="Arial" w:cs="Arial"/>
        <w:sz w:val="18"/>
        <w:szCs w:val="18"/>
        <w:lang w:val="en-US"/>
      </w:rPr>
      <w:t>202</w:t>
    </w:r>
    <w:r w:rsidR="00CF7F84" w:rsidRPr="005E03A8">
      <w:rPr>
        <w:rFonts w:ascii="Arial" w:hAnsi="Arial" w:cs="Arial"/>
        <w:sz w:val="18"/>
        <w:szCs w:val="18"/>
        <w:lang w:val="en-US"/>
      </w:rPr>
      <w:t>5</w:t>
    </w:r>
    <w:r w:rsidR="001B2BCC" w:rsidRPr="005E03A8">
      <w:rPr>
        <w:rFonts w:ascii="Arial" w:hAnsi="Arial" w:cs="Arial"/>
        <w:sz w:val="18"/>
        <w:szCs w:val="18"/>
        <w:lang w:val="en-US"/>
      </w:rPr>
      <w:tab/>
    </w:r>
    <w:r w:rsidR="001B2BCC" w:rsidRPr="005E03A8">
      <w:rPr>
        <w:rFonts w:ascii="Arial" w:hAnsi="Arial" w:cs="Arial"/>
        <w:sz w:val="18"/>
        <w:szCs w:val="18"/>
      </w:rPr>
      <w:fldChar w:fldCharType="begin"/>
    </w:r>
    <w:r w:rsidR="001B2BCC" w:rsidRPr="005E03A8">
      <w:rPr>
        <w:rFonts w:ascii="Arial" w:hAnsi="Arial" w:cs="Arial"/>
        <w:sz w:val="18"/>
        <w:szCs w:val="18"/>
        <w:lang w:val="en-US"/>
      </w:rPr>
      <w:instrText>PAGE   \* MERGEFORMAT</w:instrText>
    </w:r>
    <w:r w:rsidR="001B2BCC" w:rsidRPr="005E03A8">
      <w:rPr>
        <w:rFonts w:ascii="Arial" w:hAnsi="Arial" w:cs="Arial"/>
        <w:sz w:val="18"/>
        <w:szCs w:val="18"/>
      </w:rPr>
      <w:fldChar w:fldCharType="separate"/>
    </w:r>
    <w:r w:rsidR="001B2BCC" w:rsidRPr="005E03A8">
      <w:rPr>
        <w:rFonts w:ascii="Arial" w:hAnsi="Arial" w:cs="Arial"/>
        <w:sz w:val="18"/>
        <w:szCs w:val="18"/>
        <w:lang w:val="en-US"/>
      </w:rPr>
      <w:t>1</w:t>
    </w:r>
    <w:r w:rsidR="001B2BCC" w:rsidRPr="005E03A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1313F" w14:textId="77777777" w:rsidR="00901102" w:rsidRDefault="00901102" w:rsidP="00CF28E7">
      <w:pPr>
        <w:spacing w:after="0" w:line="240" w:lineRule="auto"/>
      </w:pPr>
      <w:r>
        <w:separator/>
      </w:r>
    </w:p>
  </w:footnote>
  <w:footnote w:type="continuationSeparator" w:id="0">
    <w:p w14:paraId="0E3C90D8" w14:textId="77777777" w:rsidR="00901102" w:rsidRDefault="00901102" w:rsidP="00CF28E7">
      <w:pPr>
        <w:spacing w:after="0" w:line="240" w:lineRule="auto"/>
      </w:pPr>
      <w:r>
        <w:continuationSeparator/>
      </w:r>
    </w:p>
  </w:footnote>
  <w:footnote w:type="continuationNotice" w:id="1">
    <w:p w14:paraId="012F58DB" w14:textId="77777777" w:rsidR="00901102" w:rsidRDefault="00901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A668DB" w:rsidRDefault="00AE5FBB" w:rsidP="00AE5FBB">
          <w:pPr>
            <w:spacing w:after="240"/>
            <w:jc w:val="right"/>
            <w:rPr>
              <w:rFonts w:eastAsia="MS Mincho" w:cs="Arial"/>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60" w:name="_Hlk95856333"/>
  <w:bookmarkStart w:id="261" w:name="_Hlk95856334"/>
  <w:bookmarkStart w:id="262" w:name="_Hlk95856335"/>
  <w:bookmarkStart w:id="263" w:name="_Hlk95856336"/>
  <w:bookmarkEnd w:id="260"/>
  <w:bookmarkEnd w:id="261"/>
  <w:bookmarkEnd w:id="262"/>
  <w:bookmarkEnd w:id="263"/>
  <w:p w14:paraId="4B1C6AD5" w14:textId="77777777" w:rsidR="00AB784F" w:rsidRPr="00D77DD3" w:rsidRDefault="00AB784F" w:rsidP="00AB784F">
    <w:r w:rsidRPr="00D77DD3">
      <w:rPr>
        <w:noProof/>
        <w:color w:val="E05435"/>
      </w:rPr>
      <mc:AlternateContent>
        <mc:Choice Requires="wps">
          <w:drawing>
            <wp:anchor distT="0" distB="0" distL="114300" distR="114300" simplePos="0" relativeHeight="251661312" behindDoc="0" locked="0" layoutInCell="1" allowOverlap="1" wp14:anchorId="41D46027" wp14:editId="0B79904A">
              <wp:simplePos x="0" y="0"/>
              <wp:positionH relativeFrom="margin">
                <wp:posOffset>-908685</wp:posOffset>
              </wp:positionH>
              <wp:positionV relativeFrom="paragraph">
                <wp:posOffset>223400</wp:posOffset>
              </wp:positionV>
              <wp:extent cx="9059641" cy="0"/>
              <wp:effectExtent l="0" t="0" r="0" b="0"/>
              <wp:wrapNone/>
              <wp:docPr id="1961088026"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DC1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0057E849" w14:textId="77777777" w:rsidR="00AE5FBB" w:rsidRPr="001F7A96" w:rsidRDefault="00AE5FBB" w:rsidP="00AE5FBB">
    <w:pPr>
      <w:tabs>
        <w:tab w:val="center" w:pos="4536"/>
        <w:tab w:val="right" w:pos="9072"/>
      </w:tabs>
      <w:spacing w:after="0" w:line="240" w:lineRule="auto"/>
      <w:rPr>
        <w:rFonts w:eastAsia="MS Mincho"/>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E4B"/>
    <w:multiLevelType w:val="hybridMultilevel"/>
    <w:tmpl w:val="4DE26A20"/>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240C5"/>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644FD"/>
    <w:multiLevelType w:val="hybridMultilevel"/>
    <w:tmpl w:val="4F783066"/>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F47AC"/>
    <w:multiLevelType w:val="hybridMultilevel"/>
    <w:tmpl w:val="BC967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1724F"/>
    <w:multiLevelType w:val="hybridMultilevel"/>
    <w:tmpl w:val="6DB682C4"/>
    <w:lvl w:ilvl="0" w:tplc="FFFFFFFF">
      <w:start w:val="1"/>
      <w:numFmt w:val="lowerRoman"/>
      <w:lvlText w:val="%1)"/>
      <w:lvlJc w:val="left"/>
      <w:pPr>
        <w:ind w:left="1931"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577A7"/>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F62D0"/>
    <w:multiLevelType w:val="hybridMultilevel"/>
    <w:tmpl w:val="4B623D1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C5D1F"/>
    <w:multiLevelType w:val="hybridMultilevel"/>
    <w:tmpl w:val="B47805CE"/>
    <w:lvl w:ilvl="0" w:tplc="52641C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8B7570"/>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1117D"/>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D62A2"/>
    <w:multiLevelType w:val="hybridMultilevel"/>
    <w:tmpl w:val="3962E9B2"/>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E440F"/>
    <w:multiLevelType w:val="hybridMultilevel"/>
    <w:tmpl w:val="7B7CCE4E"/>
    <w:lvl w:ilvl="0" w:tplc="7BF4B89A">
      <w:start w:val="7"/>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97FDB"/>
    <w:multiLevelType w:val="hybridMultilevel"/>
    <w:tmpl w:val="6DB682C4"/>
    <w:lvl w:ilvl="0" w:tplc="FFFFFFFF">
      <w:start w:val="1"/>
      <w:numFmt w:val="lowerRoman"/>
      <w:lvlText w:val="%1)"/>
      <w:lvlJc w:val="left"/>
      <w:pPr>
        <w:ind w:left="1931"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3F34A"/>
    <w:multiLevelType w:val="hybridMultilevel"/>
    <w:tmpl w:val="E44CD8E0"/>
    <w:lvl w:ilvl="0" w:tplc="B1E095E8">
      <w:start w:val="1"/>
      <w:numFmt w:val="decimal"/>
      <w:lvlText w:val="%1."/>
      <w:lvlJc w:val="left"/>
      <w:pPr>
        <w:ind w:left="720" w:hanging="360"/>
      </w:pPr>
    </w:lvl>
    <w:lvl w:ilvl="1" w:tplc="646CFEC8">
      <w:start w:val="1"/>
      <w:numFmt w:val="lowerLetter"/>
      <w:lvlText w:val="%2."/>
      <w:lvlJc w:val="left"/>
      <w:pPr>
        <w:ind w:left="1440" w:hanging="360"/>
      </w:pPr>
    </w:lvl>
    <w:lvl w:ilvl="2" w:tplc="02549E12">
      <w:start w:val="1"/>
      <w:numFmt w:val="lowerRoman"/>
      <w:lvlText w:val="%3."/>
      <w:lvlJc w:val="right"/>
      <w:pPr>
        <w:ind w:left="2160" w:hanging="180"/>
      </w:pPr>
    </w:lvl>
    <w:lvl w:ilvl="3" w:tplc="AAA0470C">
      <w:start w:val="1"/>
      <w:numFmt w:val="decimal"/>
      <w:lvlText w:val="%4."/>
      <w:lvlJc w:val="left"/>
      <w:pPr>
        <w:ind w:left="2880" w:hanging="360"/>
      </w:pPr>
    </w:lvl>
    <w:lvl w:ilvl="4" w:tplc="F440D004">
      <w:start w:val="1"/>
      <w:numFmt w:val="lowerLetter"/>
      <w:lvlText w:val="%5."/>
      <w:lvlJc w:val="left"/>
      <w:pPr>
        <w:ind w:left="3600" w:hanging="360"/>
      </w:pPr>
    </w:lvl>
    <w:lvl w:ilvl="5" w:tplc="DF66E040">
      <w:start w:val="1"/>
      <w:numFmt w:val="lowerRoman"/>
      <w:lvlText w:val="%6."/>
      <w:lvlJc w:val="right"/>
      <w:pPr>
        <w:ind w:left="4320" w:hanging="180"/>
      </w:pPr>
    </w:lvl>
    <w:lvl w:ilvl="6" w:tplc="B81C783A">
      <w:start w:val="1"/>
      <w:numFmt w:val="decimal"/>
      <w:lvlText w:val="%7."/>
      <w:lvlJc w:val="left"/>
      <w:pPr>
        <w:ind w:left="5040" w:hanging="360"/>
      </w:pPr>
    </w:lvl>
    <w:lvl w:ilvl="7" w:tplc="C82CBA86">
      <w:start w:val="1"/>
      <w:numFmt w:val="lowerLetter"/>
      <w:lvlText w:val="%8."/>
      <w:lvlJc w:val="left"/>
      <w:pPr>
        <w:ind w:left="5760" w:hanging="360"/>
      </w:pPr>
    </w:lvl>
    <w:lvl w:ilvl="8" w:tplc="4FB40D5A">
      <w:start w:val="1"/>
      <w:numFmt w:val="lowerRoman"/>
      <w:lvlText w:val="%9."/>
      <w:lvlJc w:val="right"/>
      <w:pPr>
        <w:ind w:left="6480" w:hanging="180"/>
      </w:pPr>
    </w:lvl>
  </w:abstractNum>
  <w:abstractNum w:abstractNumId="14" w15:restartNumberingAfterBreak="0">
    <w:nsid w:val="25E63061"/>
    <w:multiLevelType w:val="multilevel"/>
    <w:tmpl w:val="0CA6A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86A6B"/>
    <w:multiLevelType w:val="hybridMultilevel"/>
    <w:tmpl w:val="99247EA2"/>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EA770EE"/>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36796B"/>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9A4B9A"/>
    <w:multiLevelType w:val="hybridMultilevel"/>
    <w:tmpl w:val="F61E80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A57CD9"/>
    <w:multiLevelType w:val="hybridMultilevel"/>
    <w:tmpl w:val="BAA0336C"/>
    <w:lvl w:ilvl="0" w:tplc="8B84C04A">
      <w:start w:val="1"/>
      <w:numFmt w:val="bullet"/>
      <w:lvlText w:val=""/>
      <w:lvlJc w:val="left"/>
      <w:pPr>
        <w:ind w:left="1440" w:hanging="360"/>
      </w:pPr>
      <w:rPr>
        <w:rFonts w:ascii="Symbol" w:hAnsi="Symbol"/>
      </w:rPr>
    </w:lvl>
    <w:lvl w:ilvl="1" w:tplc="1F72DC86">
      <w:start w:val="1"/>
      <w:numFmt w:val="bullet"/>
      <w:lvlText w:val=""/>
      <w:lvlJc w:val="left"/>
      <w:pPr>
        <w:ind w:left="2160" w:hanging="360"/>
      </w:pPr>
      <w:rPr>
        <w:rFonts w:ascii="Symbol" w:hAnsi="Symbol"/>
      </w:rPr>
    </w:lvl>
    <w:lvl w:ilvl="2" w:tplc="BF2A1F3A">
      <w:start w:val="1"/>
      <w:numFmt w:val="bullet"/>
      <w:lvlText w:val=""/>
      <w:lvlJc w:val="left"/>
      <w:pPr>
        <w:ind w:left="1440" w:hanging="360"/>
      </w:pPr>
      <w:rPr>
        <w:rFonts w:ascii="Symbol" w:hAnsi="Symbol"/>
      </w:rPr>
    </w:lvl>
    <w:lvl w:ilvl="3" w:tplc="4740C526">
      <w:start w:val="1"/>
      <w:numFmt w:val="bullet"/>
      <w:lvlText w:val=""/>
      <w:lvlJc w:val="left"/>
      <w:pPr>
        <w:ind w:left="1440" w:hanging="360"/>
      </w:pPr>
      <w:rPr>
        <w:rFonts w:ascii="Symbol" w:hAnsi="Symbol"/>
      </w:rPr>
    </w:lvl>
    <w:lvl w:ilvl="4" w:tplc="CB680972">
      <w:start w:val="1"/>
      <w:numFmt w:val="bullet"/>
      <w:lvlText w:val=""/>
      <w:lvlJc w:val="left"/>
      <w:pPr>
        <w:ind w:left="1440" w:hanging="360"/>
      </w:pPr>
      <w:rPr>
        <w:rFonts w:ascii="Symbol" w:hAnsi="Symbol"/>
      </w:rPr>
    </w:lvl>
    <w:lvl w:ilvl="5" w:tplc="C0DC3328">
      <w:start w:val="1"/>
      <w:numFmt w:val="bullet"/>
      <w:lvlText w:val=""/>
      <w:lvlJc w:val="left"/>
      <w:pPr>
        <w:ind w:left="1440" w:hanging="360"/>
      </w:pPr>
      <w:rPr>
        <w:rFonts w:ascii="Symbol" w:hAnsi="Symbol"/>
      </w:rPr>
    </w:lvl>
    <w:lvl w:ilvl="6" w:tplc="F324447E">
      <w:start w:val="1"/>
      <w:numFmt w:val="bullet"/>
      <w:lvlText w:val=""/>
      <w:lvlJc w:val="left"/>
      <w:pPr>
        <w:ind w:left="1440" w:hanging="360"/>
      </w:pPr>
      <w:rPr>
        <w:rFonts w:ascii="Symbol" w:hAnsi="Symbol"/>
      </w:rPr>
    </w:lvl>
    <w:lvl w:ilvl="7" w:tplc="1EB0BB56">
      <w:start w:val="1"/>
      <w:numFmt w:val="bullet"/>
      <w:lvlText w:val=""/>
      <w:lvlJc w:val="left"/>
      <w:pPr>
        <w:ind w:left="1440" w:hanging="360"/>
      </w:pPr>
      <w:rPr>
        <w:rFonts w:ascii="Symbol" w:hAnsi="Symbol"/>
      </w:rPr>
    </w:lvl>
    <w:lvl w:ilvl="8" w:tplc="5FB05342">
      <w:start w:val="1"/>
      <w:numFmt w:val="bullet"/>
      <w:lvlText w:val=""/>
      <w:lvlJc w:val="left"/>
      <w:pPr>
        <w:ind w:left="1440" w:hanging="360"/>
      </w:pPr>
      <w:rPr>
        <w:rFonts w:ascii="Symbol" w:hAnsi="Symbol"/>
      </w:rPr>
    </w:lvl>
  </w:abstractNum>
  <w:abstractNum w:abstractNumId="20" w15:restartNumberingAfterBreak="0">
    <w:nsid w:val="3DF65443"/>
    <w:multiLevelType w:val="hybridMultilevel"/>
    <w:tmpl w:val="F61E8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AD7A83"/>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9D5299"/>
    <w:multiLevelType w:val="hybridMultilevel"/>
    <w:tmpl w:val="28E070E4"/>
    <w:lvl w:ilvl="0" w:tplc="1DC45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EC293E"/>
    <w:multiLevelType w:val="hybridMultilevel"/>
    <w:tmpl w:val="D02472E8"/>
    <w:lvl w:ilvl="0" w:tplc="7BF4B89A">
      <w:start w:val="7"/>
      <w:numFmt w:val="bullet"/>
      <w:lvlText w:val="-"/>
      <w:lvlJc w:val="left"/>
      <w:pPr>
        <w:ind w:left="1146" w:hanging="360"/>
      </w:pPr>
      <w:rPr>
        <w:rFonts w:ascii="Helvetica" w:eastAsiaTheme="minorHAnsi" w:hAnsi="Helvetica"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55A3FD5"/>
    <w:multiLevelType w:val="hybridMultilevel"/>
    <w:tmpl w:val="09D44A86"/>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687BCF"/>
    <w:multiLevelType w:val="hybridMultilevel"/>
    <w:tmpl w:val="084A7E1A"/>
    <w:lvl w:ilvl="0" w:tplc="F112DBFC">
      <w:start w:val="4"/>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B247815"/>
    <w:multiLevelType w:val="hybridMultilevel"/>
    <w:tmpl w:val="2F32EF2E"/>
    <w:lvl w:ilvl="0" w:tplc="92DCB08A">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52426D04"/>
    <w:multiLevelType w:val="hybridMultilevel"/>
    <w:tmpl w:val="FF2CC884"/>
    <w:lvl w:ilvl="0" w:tplc="2A3459E0">
      <w:start w:val="1"/>
      <w:numFmt w:val="decimal"/>
      <w:lvlText w:val="%1."/>
      <w:lvlJc w:val="left"/>
      <w:pPr>
        <w:ind w:left="644"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C46268"/>
    <w:multiLevelType w:val="multilevel"/>
    <w:tmpl w:val="0CA6A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2273AC"/>
    <w:multiLevelType w:val="hybridMultilevel"/>
    <w:tmpl w:val="FF807DD6"/>
    <w:lvl w:ilvl="0" w:tplc="4AA4DB6C">
      <w:start w:val="1"/>
      <w:numFmt w:val="bullet"/>
      <w:lvlText w:val=""/>
      <w:lvlJc w:val="left"/>
      <w:pPr>
        <w:ind w:left="1440" w:hanging="360"/>
      </w:pPr>
      <w:rPr>
        <w:rFonts w:ascii="Symbol" w:hAnsi="Symbol"/>
      </w:rPr>
    </w:lvl>
    <w:lvl w:ilvl="1" w:tplc="CA0250AE">
      <w:start w:val="1"/>
      <w:numFmt w:val="bullet"/>
      <w:lvlText w:val=""/>
      <w:lvlJc w:val="left"/>
      <w:pPr>
        <w:ind w:left="2160" w:hanging="360"/>
      </w:pPr>
      <w:rPr>
        <w:rFonts w:ascii="Symbol" w:hAnsi="Symbol"/>
      </w:rPr>
    </w:lvl>
    <w:lvl w:ilvl="2" w:tplc="D8E67BE6">
      <w:start w:val="1"/>
      <w:numFmt w:val="bullet"/>
      <w:lvlText w:val=""/>
      <w:lvlJc w:val="left"/>
      <w:pPr>
        <w:ind w:left="2880" w:hanging="360"/>
      </w:pPr>
      <w:rPr>
        <w:rFonts w:ascii="Symbol" w:hAnsi="Symbol"/>
      </w:rPr>
    </w:lvl>
    <w:lvl w:ilvl="3" w:tplc="C0FC17CC">
      <w:start w:val="1"/>
      <w:numFmt w:val="bullet"/>
      <w:lvlText w:val=""/>
      <w:lvlJc w:val="left"/>
      <w:pPr>
        <w:ind w:left="1440" w:hanging="360"/>
      </w:pPr>
      <w:rPr>
        <w:rFonts w:ascii="Symbol" w:hAnsi="Symbol"/>
      </w:rPr>
    </w:lvl>
    <w:lvl w:ilvl="4" w:tplc="3850BE72">
      <w:start w:val="1"/>
      <w:numFmt w:val="bullet"/>
      <w:lvlText w:val=""/>
      <w:lvlJc w:val="left"/>
      <w:pPr>
        <w:ind w:left="1440" w:hanging="360"/>
      </w:pPr>
      <w:rPr>
        <w:rFonts w:ascii="Symbol" w:hAnsi="Symbol"/>
      </w:rPr>
    </w:lvl>
    <w:lvl w:ilvl="5" w:tplc="D1B0F9A8">
      <w:start w:val="1"/>
      <w:numFmt w:val="bullet"/>
      <w:lvlText w:val=""/>
      <w:lvlJc w:val="left"/>
      <w:pPr>
        <w:ind w:left="1440" w:hanging="360"/>
      </w:pPr>
      <w:rPr>
        <w:rFonts w:ascii="Symbol" w:hAnsi="Symbol"/>
      </w:rPr>
    </w:lvl>
    <w:lvl w:ilvl="6" w:tplc="2F9CEB98">
      <w:start w:val="1"/>
      <w:numFmt w:val="bullet"/>
      <w:lvlText w:val=""/>
      <w:lvlJc w:val="left"/>
      <w:pPr>
        <w:ind w:left="1440" w:hanging="360"/>
      </w:pPr>
      <w:rPr>
        <w:rFonts w:ascii="Symbol" w:hAnsi="Symbol"/>
      </w:rPr>
    </w:lvl>
    <w:lvl w:ilvl="7" w:tplc="E57EBD36">
      <w:start w:val="1"/>
      <w:numFmt w:val="bullet"/>
      <w:lvlText w:val=""/>
      <w:lvlJc w:val="left"/>
      <w:pPr>
        <w:ind w:left="1440" w:hanging="360"/>
      </w:pPr>
      <w:rPr>
        <w:rFonts w:ascii="Symbol" w:hAnsi="Symbol"/>
      </w:rPr>
    </w:lvl>
    <w:lvl w:ilvl="8" w:tplc="4AC4BE5A">
      <w:start w:val="1"/>
      <w:numFmt w:val="bullet"/>
      <w:lvlText w:val=""/>
      <w:lvlJc w:val="left"/>
      <w:pPr>
        <w:ind w:left="1440" w:hanging="360"/>
      </w:pPr>
      <w:rPr>
        <w:rFonts w:ascii="Symbol" w:hAnsi="Symbol"/>
      </w:rPr>
    </w:lvl>
  </w:abstractNum>
  <w:abstractNum w:abstractNumId="30" w15:restartNumberingAfterBreak="0">
    <w:nsid w:val="54922545"/>
    <w:multiLevelType w:val="hybridMultilevel"/>
    <w:tmpl w:val="188C39CA"/>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1"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B63445"/>
    <w:multiLevelType w:val="hybridMultilevel"/>
    <w:tmpl w:val="AF50097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A01815"/>
    <w:multiLevelType w:val="hybridMultilevel"/>
    <w:tmpl w:val="31863FDC"/>
    <w:lvl w:ilvl="0" w:tplc="5CB85F72">
      <w:start w:val="1"/>
      <w:numFmt w:val="decimal"/>
      <w:lvlText w:val="%1)"/>
      <w:lvlJc w:val="left"/>
      <w:pPr>
        <w:ind w:left="1020" w:hanging="360"/>
      </w:pPr>
    </w:lvl>
    <w:lvl w:ilvl="1" w:tplc="23E80034">
      <w:start w:val="1"/>
      <w:numFmt w:val="decimal"/>
      <w:lvlText w:val="%2)"/>
      <w:lvlJc w:val="left"/>
      <w:pPr>
        <w:ind w:left="1020" w:hanging="360"/>
      </w:pPr>
    </w:lvl>
    <w:lvl w:ilvl="2" w:tplc="07965A1A">
      <w:start w:val="1"/>
      <w:numFmt w:val="decimal"/>
      <w:lvlText w:val="%3)"/>
      <w:lvlJc w:val="left"/>
      <w:pPr>
        <w:ind w:left="1020" w:hanging="360"/>
      </w:pPr>
    </w:lvl>
    <w:lvl w:ilvl="3" w:tplc="32289008">
      <w:start w:val="1"/>
      <w:numFmt w:val="decimal"/>
      <w:lvlText w:val="%4)"/>
      <w:lvlJc w:val="left"/>
      <w:pPr>
        <w:ind w:left="1020" w:hanging="360"/>
      </w:pPr>
    </w:lvl>
    <w:lvl w:ilvl="4" w:tplc="29C490F6">
      <w:start w:val="1"/>
      <w:numFmt w:val="decimal"/>
      <w:lvlText w:val="%5)"/>
      <w:lvlJc w:val="left"/>
      <w:pPr>
        <w:ind w:left="1020" w:hanging="360"/>
      </w:pPr>
    </w:lvl>
    <w:lvl w:ilvl="5" w:tplc="CCFA2720">
      <w:start w:val="1"/>
      <w:numFmt w:val="decimal"/>
      <w:lvlText w:val="%6)"/>
      <w:lvlJc w:val="left"/>
      <w:pPr>
        <w:ind w:left="1020" w:hanging="360"/>
      </w:pPr>
    </w:lvl>
    <w:lvl w:ilvl="6" w:tplc="4D7AC044">
      <w:start w:val="1"/>
      <w:numFmt w:val="decimal"/>
      <w:lvlText w:val="%7)"/>
      <w:lvlJc w:val="left"/>
      <w:pPr>
        <w:ind w:left="1020" w:hanging="360"/>
      </w:pPr>
    </w:lvl>
    <w:lvl w:ilvl="7" w:tplc="6826F028">
      <w:start w:val="1"/>
      <w:numFmt w:val="decimal"/>
      <w:lvlText w:val="%8)"/>
      <w:lvlJc w:val="left"/>
      <w:pPr>
        <w:ind w:left="1020" w:hanging="360"/>
      </w:pPr>
    </w:lvl>
    <w:lvl w:ilvl="8" w:tplc="ACF244B2">
      <w:start w:val="1"/>
      <w:numFmt w:val="decimal"/>
      <w:lvlText w:val="%9)"/>
      <w:lvlJc w:val="left"/>
      <w:pPr>
        <w:ind w:left="1020" w:hanging="360"/>
      </w:pPr>
    </w:lvl>
  </w:abstractNum>
  <w:abstractNum w:abstractNumId="34" w15:restartNumberingAfterBreak="0">
    <w:nsid w:val="5B27269E"/>
    <w:multiLevelType w:val="hybridMultilevel"/>
    <w:tmpl w:val="8EE206F8"/>
    <w:lvl w:ilvl="0" w:tplc="8CFACDF6">
      <w:start w:val="4"/>
      <w:numFmt w:val="decimal"/>
      <w:lvlText w:val="%1."/>
      <w:lvlJc w:val="left"/>
      <w:pPr>
        <w:ind w:left="992" w:hanging="708"/>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B625BC"/>
    <w:multiLevelType w:val="hybridMultilevel"/>
    <w:tmpl w:val="D79E4C7E"/>
    <w:lvl w:ilvl="0" w:tplc="D33C4586">
      <w:start w:val="1"/>
      <w:numFmt w:val="bullet"/>
      <w:lvlText w:val=""/>
      <w:lvlJc w:val="left"/>
      <w:pPr>
        <w:ind w:left="1440" w:hanging="360"/>
      </w:pPr>
      <w:rPr>
        <w:rFonts w:ascii="Symbol" w:hAnsi="Symbol"/>
      </w:rPr>
    </w:lvl>
    <w:lvl w:ilvl="1" w:tplc="EB1E7E34">
      <w:start w:val="1"/>
      <w:numFmt w:val="bullet"/>
      <w:lvlText w:val=""/>
      <w:lvlJc w:val="left"/>
      <w:pPr>
        <w:ind w:left="2160" w:hanging="360"/>
      </w:pPr>
      <w:rPr>
        <w:rFonts w:ascii="Symbol" w:hAnsi="Symbol"/>
      </w:rPr>
    </w:lvl>
    <w:lvl w:ilvl="2" w:tplc="43AC7320">
      <w:start w:val="1"/>
      <w:numFmt w:val="bullet"/>
      <w:lvlText w:val=""/>
      <w:lvlJc w:val="left"/>
      <w:pPr>
        <w:ind w:left="1440" w:hanging="360"/>
      </w:pPr>
      <w:rPr>
        <w:rFonts w:ascii="Symbol" w:hAnsi="Symbol"/>
      </w:rPr>
    </w:lvl>
    <w:lvl w:ilvl="3" w:tplc="378C678C">
      <w:start w:val="1"/>
      <w:numFmt w:val="bullet"/>
      <w:lvlText w:val=""/>
      <w:lvlJc w:val="left"/>
      <w:pPr>
        <w:ind w:left="1440" w:hanging="360"/>
      </w:pPr>
      <w:rPr>
        <w:rFonts w:ascii="Symbol" w:hAnsi="Symbol"/>
      </w:rPr>
    </w:lvl>
    <w:lvl w:ilvl="4" w:tplc="F4785888">
      <w:start w:val="1"/>
      <w:numFmt w:val="bullet"/>
      <w:lvlText w:val=""/>
      <w:lvlJc w:val="left"/>
      <w:pPr>
        <w:ind w:left="1440" w:hanging="360"/>
      </w:pPr>
      <w:rPr>
        <w:rFonts w:ascii="Symbol" w:hAnsi="Symbol"/>
      </w:rPr>
    </w:lvl>
    <w:lvl w:ilvl="5" w:tplc="C88E7904">
      <w:start w:val="1"/>
      <w:numFmt w:val="bullet"/>
      <w:lvlText w:val=""/>
      <w:lvlJc w:val="left"/>
      <w:pPr>
        <w:ind w:left="1440" w:hanging="360"/>
      </w:pPr>
      <w:rPr>
        <w:rFonts w:ascii="Symbol" w:hAnsi="Symbol"/>
      </w:rPr>
    </w:lvl>
    <w:lvl w:ilvl="6" w:tplc="12D845BE">
      <w:start w:val="1"/>
      <w:numFmt w:val="bullet"/>
      <w:lvlText w:val=""/>
      <w:lvlJc w:val="left"/>
      <w:pPr>
        <w:ind w:left="1440" w:hanging="360"/>
      </w:pPr>
      <w:rPr>
        <w:rFonts w:ascii="Symbol" w:hAnsi="Symbol"/>
      </w:rPr>
    </w:lvl>
    <w:lvl w:ilvl="7" w:tplc="FC280D1C">
      <w:start w:val="1"/>
      <w:numFmt w:val="bullet"/>
      <w:lvlText w:val=""/>
      <w:lvlJc w:val="left"/>
      <w:pPr>
        <w:ind w:left="1440" w:hanging="360"/>
      </w:pPr>
      <w:rPr>
        <w:rFonts w:ascii="Symbol" w:hAnsi="Symbol"/>
      </w:rPr>
    </w:lvl>
    <w:lvl w:ilvl="8" w:tplc="3BB294F4">
      <w:start w:val="1"/>
      <w:numFmt w:val="bullet"/>
      <w:lvlText w:val=""/>
      <w:lvlJc w:val="left"/>
      <w:pPr>
        <w:ind w:left="1440" w:hanging="360"/>
      </w:pPr>
      <w:rPr>
        <w:rFonts w:ascii="Symbol" w:hAnsi="Symbol"/>
      </w:rPr>
    </w:lvl>
  </w:abstractNum>
  <w:abstractNum w:abstractNumId="36" w15:restartNumberingAfterBreak="0">
    <w:nsid w:val="5BED62C8"/>
    <w:multiLevelType w:val="hybridMultilevel"/>
    <w:tmpl w:val="A8741B32"/>
    <w:lvl w:ilvl="0" w:tplc="0809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7" w15:restartNumberingAfterBreak="0">
    <w:nsid w:val="5CC0742E"/>
    <w:multiLevelType w:val="hybridMultilevel"/>
    <w:tmpl w:val="B3D8DE76"/>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16204A"/>
    <w:multiLevelType w:val="hybridMultilevel"/>
    <w:tmpl w:val="92BA91A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07339A"/>
    <w:multiLevelType w:val="hybridMultilevel"/>
    <w:tmpl w:val="EF380108"/>
    <w:lvl w:ilvl="0" w:tplc="DF8A6E58">
      <w:start w:val="1"/>
      <w:numFmt w:val="lowerRoman"/>
      <w:pStyle w:val="WOAHListroman3rd"/>
      <w:lvlText w:val="%1)"/>
      <w:lvlJc w:val="left"/>
      <w:pPr>
        <w:ind w:left="928" w:hanging="360"/>
      </w:pPr>
      <w:rPr>
        <w:rFonts w:ascii="Söhne" w:eastAsia="Calibri" w:hAnsi="Söhne" w:cs="Arial"/>
        <w:color w:val="auto"/>
        <w:u w:val="doubl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62164453"/>
    <w:multiLevelType w:val="hybridMultilevel"/>
    <w:tmpl w:val="92BA91AE"/>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FD7FFB"/>
    <w:multiLevelType w:val="hybridMultilevel"/>
    <w:tmpl w:val="6AF0D7EE"/>
    <w:lvl w:ilvl="0" w:tplc="9CBED3B4">
      <w:start w:val="1"/>
      <w:numFmt w:val="bullet"/>
      <w:lvlText w:val=""/>
      <w:lvlJc w:val="left"/>
      <w:pPr>
        <w:ind w:left="1440" w:hanging="360"/>
      </w:pPr>
      <w:rPr>
        <w:rFonts w:ascii="Symbol" w:hAnsi="Symbol"/>
      </w:rPr>
    </w:lvl>
    <w:lvl w:ilvl="1" w:tplc="3C6E9CD2">
      <w:start w:val="1"/>
      <w:numFmt w:val="bullet"/>
      <w:lvlText w:val=""/>
      <w:lvlJc w:val="left"/>
      <w:pPr>
        <w:ind w:left="2160" w:hanging="360"/>
      </w:pPr>
      <w:rPr>
        <w:rFonts w:ascii="Symbol" w:hAnsi="Symbol"/>
      </w:rPr>
    </w:lvl>
    <w:lvl w:ilvl="2" w:tplc="23362972">
      <w:start w:val="1"/>
      <w:numFmt w:val="bullet"/>
      <w:lvlText w:val=""/>
      <w:lvlJc w:val="left"/>
      <w:pPr>
        <w:ind w:left="1440" w:hanging="360"/>
      </w:pPr>
      <w:rPr>
        <w:rFonts w:ascii="Symbol" w:hAnsi="Symbol"/>
      </w:rPr>
    </w:lvl>
    <w:lvl w:ilvl="3" w:tplc="4CD04FEC">
      <w:start w:val="1"/>
      <w:numFmt w:val="bullet"/>
      <w:lvlText w:val=""/>
      <w:lvlJc w:val="left"/>
      <w:pPr>
        <w:ind w:left="1440" w:hanging="360"/>
      </w:pPr>
      <w:rPr>
        <w:rFonts w:ascii="Symbol" w:hAnsi="Symbol"/>
      </w:rPr>
    </w:lvl>
    <w:lvl w:ilvl="4" w:tplc="86B08AC0">
      <w:start w:val="1"/>
      <w:numFmt w:val="bullet"/>
      <w:lvlText w:val=""/>
      <w:lvlJc w:val="left"/>
      <w:pPr>
        <w:ind w:left="1440" w:hanging="360"/>
      </w:pPr>
      <w:rPr>
        <w:rFonts w:ascii="Symbol" w:hAnsi="Symbol"/>
      </w:rPr>
    </w:lvl>
    <w:lvl w:ilvl="5" w:tplc="5E18294C">
      <w:start w:val="1"/>
      <w:numFmt w:val="bullet"/>
      <w:lvlText w:val=""/>
      <w:lvlJc w:val="left"/>
      <w:pPr>
        <w:ind w:left="1440" w:hanging="360"/>
      </w:pPr>
      <w:rPr>
        <w:rFonts w:ascii="Symbol" w:hAnsi="Symbol"/>
      </w:rPr>
    </w:lvl>
    <w:lvl w:ilvl="6" w:tplc="B43E3CB2">
      <w:start w:val="1"/>
      <w:numFmt w:val="bullet"/>
      <w:lvlText w:val=""/>
      <w:lvlJc w:val="left"/>
      <w:pPr>
        <w:ind w:left="1440" w:hanging="360"/>
      </w:pPr>
      <w:rPr>
        <w:rFonts w:ascii="Symbol" w:hAnsi="Symbol"/>
      </w:rPr>
    </w:lvl>
    <w:lvl w:ilvl="7" w:tplc="FA74F1A2">
      <w:start w:val="1"/>
      <w:numFmt w:val="bullet"/>
      <w:lvlText w:val=""/>
      <w:lvlJc w:val="left"/>
      <w:pPr>
        <w:ind w:left="1440" w:hanging="360"/>
      </w:pPr>
      <w:rPr>
        <w:rFonts w:ascii="Symbol" w:hAnsi="Symbol"/>
      </w:rPr>
    </w:lvl>
    <w:lvl w:ilvl="8" w:tplc="902A1232">
      <w:start w:val="1"/>
      <w:numFmt w:val="bullet"/>
      <w:lvlText w:val=""/>
      <w:lvlJc w:val="left"/>
      <w:pPr>
        <w:ind w:left="1440" w:hanging="360"/>
      </w:pPr>
      <w:rPr>
        <w:rFonts w:ascii="Symbol" w:hAnsi="Symbol"/>
      </w:rPr>
    </w:lvl>
  </w:abstractNum>
  <w:abstractNum w:abstractNumId="42" w15:restartNumberingAfterBreak="0">
    <w:nsid w:val="672C5330"/>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9914C4"/>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071713"/>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0B784B"/>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BD0CC9"/>
    <w:multiLevelType w:val="hybridMultilevel"/>
    <w:tmpl w:val="725A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F41414"/>
    <w:multiLevelType w:val="hybridMultilevel"/>
    <w:tmpl w:val="9A2E7702"/>
    <w:lvl w:ilvl="0" w:tplc="BFC807F6">
      <w:start w:val="1"/>
      <w:numFmt w:val="lowerLetter"/>
      <w:pStyle w:val="WOAHListLetterPara"/>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8" w15:restartNumberingAfterBreak="0">
    <w:nsid w:val="7C076902"/>
    <w:multiLevelType w:val="hybridMultilevel"/>
    <w:tmpl w:val="92601A2A"/>
    <w:lvl w:ilvl="0" w:tplc="FFFFFFFF">
      <w:start w:val="1"/>
      <w:numFmt w:val="decimal"/>
      <w:lvlText w:val="%1."/>
      <w:lvlJc w:val="left"/>
      <w:pPr>
        <w:ind w:left="992" w:hanging="708"/>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3959DD"/>
    <w:multiLevelType w:val="multilevel"/>
    <w:tmpl w:val="178012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A50765"/>
    <w:multiLevelType w:val="hybridMultilevel"/>
    <w:tmpl w:val="3B8021AE"/>
    <w:lvl w:ilvl="0" w:tplc="FFFFFFFF">
      <w:start w:val="1"/>
      <w:numFmt w:val="decimal"/>
      <w:lvlText w:val="%1."/>
      <w:lvlJc w:val="left"/>
      <w:pPr>
        <w:ind w:left="644"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697982">
    <w:abstractNumId w:val="13"/>
  </w:num>
  <w:num w:numId="2" w16cid:durableId="740559318">
    <w:abstractNumId w:val="31"/>
  </w:num>
  <w:num w:numId="3" w16cid:durableId="1328558339">
    <w:abstractNumId w:val="47"/>
  </w:num>
  <w:num w:numId="4" w16cid:durableId="160435281">
    <w:abstractNumId w:val="26"/>
    <w:lvlOverride w:ilvl="0">
      <w:startOverride w:val="1"/>
    </w:lvlOverride>
  </w:num>
  <w:num w:numId="5" w16cid:durableId="433668882">
    <w:abstractNumId w:val="26"/>
    <w:lvlOverride w:ilvl="0">
      <w:startOverride w:val="1"/>
    </w:lvlOverride>
  </w:num>
  <w:num w:numId="6" w16cid:durableId="1762481501">
    <w:abstractNumId w:val="26"/>
    <w:lvlOverride w:ilvl="0">
      <w:startOverride w:val="1"/>
    </w:lvlOverride>
  </w:num>
  <w:num w:numId="7" w16cid:durableId="628777698">
    <w:abstractNumId w:val="26"/>
    <w:lvlOverride w:ilvl="0">
      <w:startOverride w:val="1"/>
    </w:lvlOverride>
  </w:num>
  <w:num w:numId="8" w16cid:durableId="2090151807">
    <w:abstractNumId w:val="26"/>
    <w:lvlOverride w:ilvl="0">
      <w:startOverride w:val="1"/>
    </w:lvlOverride>
  </w:num>
  <w:num w:numId="9" w16cid:durableId="192353104">
    <w:abstractNumId w:val="18"/>
  </w:num>
  <w:num w:numId="10" w16cid:durableId="1632712770">
    <w:abstractNumId w:val="37"/>
  </w:num>
  <w:num w:numId="11" w16cid:durableId="1215893882">
    <w:abstractNumId w:val="20"/>
  </w:num>
  <w:num w:numId="12" w16cid:durableId="1666858946">
    <w:abstractNumId w:val="22"/>
  </w:num>
  <w:num w:numId="13" w16cid:durableId="1084498587">
    <w:abstractNumId w:val="3"/>
  </w:num>
  <w:num w:numId="14" w16cid:durableId="1532301089">
    <w:abstractNumId w:val="7"/>
  </w:num>
  <w:num w:numId="15" w16cid:durableId="89159516">
    <w:abstractNumId w:val="39"/>
    <w:lvlOverride w:ilvl="0">
      <w:startOverride w:val="1"/>
    </w:lvlOverride>
  </w:num>
  <w:num w:numId="16" w16cid:durableId="2134015214">
    <w:abstractNumId w:val="39"/>
    <w:lvlOverride w:ilvl="0">
      <w:startOverride w:val="1"/>
    </w:lvlOverride>
  </w:num>
  <w:num w:numId="17" w16cid:durableId="1509369799">
    <w:abstractNumId w:val="39"/>
    <w:lvlOverride w:ilvl="0">
      <w:startOverride w:val="1"/>
    </w:lvlOverride>
  </w:num>
  <w:num w:numId="18" w16cid:durableId="1924602522">
    <w:abstractNumId w:val="39"/>
    <w:lvlOverride w:ilvl="0">
      <w:startOverride w:val="1"/>
    </w:lvlOverride>
  </w:num>
  <w:num w:numId="19" w16cid:durableId="2030717732">
    <w:abstractNumId w:val="39"/>
    <w:lvlOverride w:ilvl="0">
      <w:startOverride w:val="1"/>
    </w:lvlOverride>
  </w:num>
  <w:num w:numId="20" w16cid:durableId="1016930213">
    <w:abstractNumId w:val="12"/>
  </w:num>
  <w:num w:numId="21" w16cid:durableId="596255886">
    <w:abstractNumId w:val="4"/>
  </w:num>
  <w:num w:numId="22" w16cid:durableId="1611815802">
    <w:abstractNumId w:val="39"/>
  </w:num>
  <w:num w:numId="23" w16cid:durableId="1052921904">
    <w:abstractNumId w:val="39"/>
    <w:lvlOverride w:ilvl="0">
      <w:startOverride w:val="1"/>
    </w:lvlOverride>
  </w:num>
  <w:num w:numId="24" w16cid:durableId="1942371526">
    <w:abstractNumId w:val="47"/>
    <w:lvlOverride w:ilvl="0">
      <w:startOverride w:val="7"/>
    </w:lvlOverride>
  </w:num>
  <w:num w:numId="25" w16cid:durableId="11225489">
    <w:abstractNumId w:val="28"/>
  </w:num>
  <w:num w:numId="26" w16cid:durableId="398023571">
    <w:abstractNumId w:val="46"/>
  </w:num>
  <w:num w:numId="27" w16cid:durableId="178736599">
    <w:abstractNumId w:val="8"/>
  </w:num>
  <w:num w:numId="28" w16cid:durableId="1711807655">
    <w:abstractNumId w:val="34"/>
  </w:num>
  <w:num w:numId="29" w16cid:durableId="948125845">
    <w:abstractNumId w:val="27"/>
  </w:num>
  <w:num w:numId="30" w16cid:durableId="959602984">
    <w:abstractNumId w:val="16"/>
  </w:num>
  <w:num w:numId="31" w16cid:durableId="1324359958">
    <w:abstractNumId w:val="17"/>
  </w:num>
  <w:num w:numId="32" w16cid:durableId="1734155274">
    <w:abstractNumId w:val="43"/>
  </w:num>
  <w:num w:numId="33" w16cid:durableId="410733753">
    <w:abstractNumId w:val="1"/>
  </w:num>
  <w:num w:numId="34" w16cid:durableId="491413180">
    <w:abstractNumId w:val="5"/>
  </w:num>
  <w:num w:numId="35" w16cid:durableId="1338993831">
    <w:abstractNumId w:val="50"/>
  </w:num>
  <w:num w:numId="36" w16cid:durableId="1749841032">
    <w:abstractNumId w:val="2"/>
  </w:num>
  <w:num w:numId="37" w16cid:durableId="470636608">
    <w:abstractNumId w:val="42"/>
  </w:num>
  <w:num w:numId="38" w16cid:durableId="774641674">
    <w:abstractNumId w:val="48"/>
  </w:num>
  <w:num w:numId="39" w16cid:durableId="856622429">
    <w:abstractNumId w:val="45"/>
  </w:num>
  <w:num w:numId="40" w16cid:durableId="338777546">
    <w:abstractNumId w:val="24"/>
  </w:num>
  <w:num w:numId="41" w16cid:durableId="1092163727">
    <w:abstractNumId w:val="21"/>
  </w:num>
  <w:num w:numId="42" w16cid:durableId="224073514">
    <w:abstractNumId w:val="9"/>
  </w:num>
  <w:num w:numId="43" w16cid:durableId="1839223681">
    <w:abstractNumId w:val="44"/>
  </w:num>
  <w:num w:numId="44" w16cid:durableId="388194344">
    <w:abstractNumId w:val="11"/>
  </w:num>
  <w:num w:numId="45" w16cid:durableId="611472156">
    <w:abstractNumId w:val="6"/>
  </w:num>
  <w:num w:numId="46" w16cid:durableId="1128626603">
    <w:abstractNumId w:val="14"/>
  </w:num>
  <w:num w:numId="47" w16cid:durableId="518393880">
    <w:abstractNumId w:val="10"/>
  </w:num>
  <w:num w:numId="48" w16cid:durableId="1677657541">
    <w:abstractNumId w:val="40"/>
  </w:num>
  <w:num w:numId="49" w16cid:durableId="1548831379">
    <w:abstractNumId w:val="15"/>
  </w:num>
  <w:num w:numId="50" w16cid:durableId="1772237928">
    <w:abstractNumId w:val="23"/>
  </w:num>
  <w:num w:numId="51" w16cid:durableId="249001628">
    <w:abstractNumId w:val="0"/>
  </w:num>
  <w:num w:numId="52" w16cid:durableId="779640774">
    <w:abstractNumId w:val="49"/>
  </w:num>
  <w:num w:numId="53" w16cid:durableId="1905218727">
    <w:abstractNumId w:val="32"/>
  </w:num>
  <w:num w:numId="54" w16cid:durableId="1531145732">
    <w:abstractNumId w:val="36"/>
  </w:num>
  <w:num w:numId="55" w16cid:durableId="1996758351">
    <w:abstractNumId w:val="30"/>
  </w:num>
  <w:num w:numId="56" w16cid:durableId="1900245729">
    <w:abstractNumId w:val="38"/>
  </w:num>
  <w:num w:numId="57" w16cid:durableId="1489978185">
    <w:abstractNumId w:val="25"/>
  </w:num>
  <w:num w:numId="58" w16cid:durableId="1141533786">
    <w:abstractNumId w:val="19"/>
  </w:num>
  <w:num w:numId="59" w16cid:durableId="864093872">
    <w:abstractNumId w:val="41"/>
  </w:num>
  <w:num w:numId="60" w16cid:durableId="1990934016">
    <w:abstractNumId w:val="35"/>
  </w:num>
  <w:num w:numId="61" w16cid:durableId="211618860">
    <w:abstractNumId w:val="29"/>
  </w:num>
  <w:num w:numId="62" w16cid:durableId="1766994138">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removePersonalInformation/>
  <w:removeDateAndTime/>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4FANSHuz4tAAAA"/>
  </w:docVars>
  <w:rsids>
    <w:rsidRoot w:val="00376651"/>
    <w:rsid w:val="0000040B"/>
    <w:rsid w:val="00000513"/>
    <w:rsid w:val="00000F36"/>
    <w:rsid w:val="00001251"/>
    <w:rsid w:val="0000204A"/>
    <w:rsid w:val="00002760"/>
    <w:rsid w:val="00002B3B"/>
    <w:rsid w:val="00002D99"/>
    <w:rsid w:val="00003384"/>
    <w:rsid w:val="0000354A"/>
    <w:rsid w:val="000037A5"/>
    <w:rsid w:val="000044E0"/>
    <w:rsid w:val="00004907"/>
    <w:rsid w:val="00004957"/>
    <w:rsid w:val="0000529B"/>
    <w:rsid w:val="00005C5B"/>
    <w:rsid w:val="000073AE"/>
    <w:rsid w:val="00007666"/>
    <w:rsid w:val="00007C3D"/>
    <w:rsid w:val="00007E3E"/>
    <w:rsid w:val="00007F4F"/>
    <w:rsid w:val="000106DD"/>
    <w:rsid w:val="00010CDD"/>
    <w:rsid w:val="00010F77"/>
    <w:rsid w:val="0001130C"/>
    <w:rsid w:val="00013ED3"/>
    <w:rsid w:val="00014639"/>
    <w:rsid w:val="0001699A"/>
    <w:rsid w:val="00017116"/>
    <w:rsid w:val="0001746B"/>
    <w:rsid w:val="000175CA"/>
    <w:rsid w:val="00020AD8"/>
    <w:rsid w:val="000224D6"/>
    <w:rsid w:val="00025269"/>
    <w:rsid w:val="000274F3"/>
    <w:rsid w:val="0003093D"/>
    <w:rsid w:val="000310D4"/>
    <w:rsid w:val="0003158B"/>
    <w:rsid w:val="00031B28"/>
    <w:rsid w:val="00032297"/>
    <w:rsid w:val="00032B76"/>
    <w:rsid w:val="0003332B"/>
    <w:rsid w:val="000335F1"/>
    <w:rsid w:val="00033BC7"/>
    <w:rsid w:val="00033C11"/>
    <w:rsid w:val="00035B90"/>
    <w:rsid w:val="00035EAB"/>
    <w:rsid w:val="00035F4E"/>
    <w:rsid w:val="00036272"/>
    <w:rsid w:val="00036A82"/>
    <w:rsid w:val="00037A6E"/>
    <w:rsid w:val="00041301"/>
    <w:rsid w:val="00041B17"/>
    <w:rsid w:val="00041E85"/>
    <w:rsid w:val="00043276"/>
    <w:rsid w:val="0004436C"/>
    <w:rsid w:val="00044DF1"/>
    <w:rsid w:val="00045EC7"/>
    <w:rsid w:val="0004616F"/>
    <w:rsid w:val="000465E4"/>
    <w:rsid w:val="00046A56"/>
    <w:rsid w:val="00046ACA"/>
    <w:rsid w:val="00046D0E"/>
    <w:rsid w:val="0004777C"/>
    <w:rsid w:val="000521B3"/>
    <w:rsid w:val="00053851"/>
    <w:rsid w:val="00054210"/>
    <w:rsid w:val="000558BC"/>
    <w:rsid w:val="00055CDD"/>
    <w:rsid w:val="000560EC"/>
    <w:rsid w:val="000562E1"/>
    <w:rsid w:val="000578F3"/>
    <w:rsid w:val="0006047E"/>
    <w:rsid w:val="00060564"/>
    <w:rsid w:val="0006074C"/>
    <w:rsid w:val="00061396"/>
    <w:rsid w:val="0006280C"/>
    <w:rsid w:val="000633FA"/>
    <w:rsid w:val="00063B97"/>
    <w:rsid w:val="00065C4D"/>
    <w:rsid w:val="00067C1A"/>
    <w:rsid w:val="00070EE2"/>
    <w:rsid w:val="00072020"/>
    <w:rsid w:val="0007333C"/>
    <w:rsid w:val="0007368C"/>
    <w:rsid w:val="00073CEC"/>
    <w:rsid w:val="00073F28"/>
    <w:rsid w:val="00074678"/>
    <w:rsid w:val="0007551F"/>
    <w:rsid w:val="00075C2B"/>
    <w:rsid w:val="00076181"/>
    <w:rsid w:val="00076944"/>
    <w:rsid w:val="00076C06"/>
    <w:rsid w:val="00076CEE"/>
    <w:rsid w:val="00076F35"/>
    <w:rsid w:val="00077CDD"/>
    <w:rsid w:val="00080976"/>
    <w:rsid w:val="00080BFC"/>
    <w:rsid w:val="000819B3"/>
    <w:rsid w:val="00082E78"/>
    <w:rsid w:val="00082F82"/>
    <w:rsid w:val="00083CE4"/>
    <w:rsid w:val="00083DA1"/>
    <w:rsid w:val="00084629"/>
    <w:rsid w:val="00085BAC"/>
    <w:rsid w:val="00086627"/>
    <w:rsid w:val="00086C02"/>
    <w:rsid w:val="00087DD4"/>
    <w:rsid w:val="0009142D"/>
    <w:rsid w:val="00091D5F"/>
    <w:rsid w:val="0009204A"/>
    <w:rsid w:val="000923FF"/>
    <w:rsid w:val="0009438C"/>
    <w:rsid w:val="00094599"/>
    <w:rsid w:val="000948E2"/>
    <w:rsid w:val="00094CAA"/>
    <w:rsid w:val="00095C3F"/>
    <w:rsid w:val="000968A0"/>
    <w:rsid w:val="00096BF5"/>
    <w:rsid w:val="00096D84"/>
    <w:rsid w:val="0009773D"/>
    <w:rsid w:val="00097AEC"/>
    <w:rsid w:val="000A1FE0"/>
    <w:rsid w:val="000A30D3"/>
    <w:rsid w:val="000A3C53"/>
    <w:rsid w:val="000A424E"/>
    <w:rsid w:val="000A69BD"/>
    <w:rsid w:val="000A6AC8"/>
    <w:rsid w:val="000A7021"/>
    <w:rsid w:val="000B0F8E"/>
    <w:rsid w:val="000B1063"/>
    <w:rsid w:val="000B11CA"/>
    <w:rsid w:val="000B1BF4"/>
    <w:rsid w:val="000B33D1"/>
    <w:rsid w:val="000B4328"/>
    <w:rsid w:val="000B48FC"/>
    <w:rsid w:val="000B4ACB"/>
    <w:rsid w:val="000B4E3F"/>
    <w:rsid w:val="000B74E8"/>
    <w:rsid w:val="000B778F"/>
    <w:rsid w:val="000C0592"/>
    <w:rsid w:val="000C0792"/>
    <w:rsid w:val="000C1347"/>
    <w:rsid w:val="000C1537"/>
    <w:rsid w:val="000C26AC"/>
    <w:rsid w:val="000C37AC"/>
    <w:rsid w:val="000C4391"/>
    <w:rsid w:val="000C4886"/>
    <w:rsid w:val="000C5143"/>
    <w:rsid w:val="000C5A05"/>
    <w:rsid w:val="000C5C1B"/>
    <w:rsid w:val="000C5E2A"/>
    <w:rsid w:val="000C607C"/>
    <w:rsid w:val="000C735F"/>
    <w:rsid w:val="000C7A1B"/>
    <w:rsid w:val="000D04C8"/>
    <w:rsid w:val="000D1959"/>
    <w:rsid w:val="000D23E3"/>
    <w:rsid w:val="000D2D4D"/>
    <w:rsid w:val="000D3D6D"/>
    <w:rsid w:val="000E08F8"/>
    <w:rsid w:val="000E1AD3"/>
    <w:rsid w:val="000E2AF2"/>
    <w:rsid w:val="000E378E"/>
    <w:rsid w:val="000E720A"/>
    <w:rsid w:val="000E7CB8"/>
    <w:rsid w:val="000F0750"/>
    <w:rsid w:val="000F1653"/>
    <w:rsid w:val="000F1713"/>
    <w:rsid w:val="000F1CDF"/>
    <w:rsid w:val="000F3C05"/>
    <w:rsid w:val="000F456B"/>
    <w:rsid w:val="000F6074"/>
    <w:rsid w:val="000F791D"/>
    <w:rsid w:val="000F7BB1"/>
    <w:rsid w:val="0010120C"/>
    <w:rsid w:val="00102755"/>
    <w:rsid w:val="00102DB4"/>
    <w:rsid w:val="00103390"/>
    <w:rsid w:val="00103632"/>
    <w:rsid w:val="00103E12"/>
    <w:rsid w:val="00103E5C"/>
    <w:rsid w:val="0010475E"/>
    <w:rsid w:val="001055A7"/>
    <w:rsid w:val="001075D0"/>
    <w:rsid w:val="0011072A"/>
    <w:rsid w:val="00111292"/>
    <w:rsid w:val="001119C8"/>
    <w:rsid w:val="00112995"/>
    <w:rsid w:val="001134F2"/>
    <w:rsid w:val="00114633"/>
    <w:rsid w:val="00114662"/>
    <w:rsid w:val="001154B2"/>
    <w:rsid w:val="001165B5"/>
    <w:rsid w:val="00117C53"/>
    <w:rsid w:val="00120037"/>
    <w:rsid w:val="00121053"/>
    <w:rsid w:val="00121278"/>
    <w:rsid w:val="001215A5"/>
    <w:rsid w:val="00122508"/>
    <w:rsid w:val="001235C7"/>
    <w:rsid w:val="00123B50"/>
    <w:rsid w:val="0012408D"/>
    <w:rsid w:val="00126A49"/>
    <w:rsid w:val="00127281"/>
    <w:rsid w:val="001277BE"/>
    <w:rsid w:val="00127D3F"/>
    <w:rsid w:val="00130439"/>
    <w:rsid w:val="0013145F"/>
    <w:rsid w:val="00131C46"/>
    <w:rsid w:val="0013244F"/>
    <w:rsid w:val="00133591"/>
    <w:rsid w:val="001337EC"/>
    <w:rsid w:val="00134195"/>
    <w:rsid w:val="0013514A"/>
    <w:rsid w:val="0013560E"/>
    <w:rsid w:val="00135A7E"/>
    <w:rsid w:val="00136A79"/>
    <w:rsid w:val="0013715C"/>
    <w:rsid w:val="001376CE"/>
    <w:rsid w:val="00137918"/>
    <w:rsid w:val="00140447"/>
    <w:rsid w:val="00141E18"/>
    <w:rsid w:val="001421BF"/>
    <w:rsid w:val="00143BEC"/>
    <w:rsid w:val="00143E45"/>
    <w:rsid w:val="00144E42"/>
    <w:rsid w:val="00144F00"/>
    <w:rsid w:val="0014569D"/>
    <w:rsid w:val="00145F1B"/>
    <w:rsid w:val="001478E8"/>
    <w:rsid w:val="00147A63"/>
    <w:rsid w:val="00147C87"/>
    <w:rsid w:val="00151E3F"/>
    <w:rsid w:val="0015260F"/>
    <w:rsid w:val="00153821"/>
    <w:rsid w:val="0015404B"/>
    <w:rsid w:val="00154FFD"/>
    <w:rsid w:val="00155751"/>
    <w:rsid w:val="00156A60"/>
    <w:rsid w:val="00156B31"/>
    <w:rsid w:val="00157556"/>
    <w:rsid w:val="001603F3"/>
    <w:rsid w:val="00160C7D"/>
    <w:rsid w:val="00160E71"/>
    <w:rsid w:val="00161063"/>
    <w:rsid w:val="00161366"/>
    <w:rsid w:val="00161A21"/>
    <w:rsid w:val="00161AB4"/>
    <w:rsid w:val="00163F8F"/>
    <w:rsid w:val="00164F6C"/>
    <w:rsid w:val="00165E11"/>
    <w:rsid w:val="001667CA"/>
    <w:rsid w:val="0016712F"/>
    <w:rsid w:val="00167A36"/>
    <w:rsid w:val="00171338"/>
    <w:rsid w:val="0017164C"/>
    <w:rsid w:val="00171EDF"/>
    <w:rsid w:val="00174EEC"/>
    <w:rsid w:val="00175D6B"/>
    <w:rsid w:val="0017612A"/>
    <w:rsid w:val="001774AD"/>
    <w:rsid w:val="00180146"/>
    <w:rsid w:val="00180A60"/>
    <w:rsid w:val="001850D9"/>
    <w:rsid w:val="00185261"/>
    <w:rsid w:val="00185535"/>
    <w:rsid w:val="001871E0"/>
    <w:rsid w:val="001875A7"/>
    <w:rsid w:val="0018780D"/>
    <w:rsid w:val="0019018E"/>
    <w:rsid w:val="00190DE3"/>
    <w:rsid w:val="001931C8"/>
    <w:rsid w:val="001931D7"/>
    <w:rsid w:val="00194821"/>
    <w:rsid w:val="00194BD8"/>
    <w:rsid w:val="00194E5B"/>
    <w:rsid w:val="0019537E"/>
    <w:rsid w:val="001974DA"/>
    <w:rsid w:val="00197CD5"/>
    <w:rsid w:val="001A0A34"/>
    <w:rsid w:val="001A0E2F"/>
    <w:rsid w:val="001A1245"/>
    <w:rsid w:val="001A2293"/>
    <w:rsid w:val="001A2739"/>
    <w:rsid w:val="001A2EFF"/>
    <w:rsid w:val="001A2FD3"/>
    <w:rsid w:val="001A3589"/>
    <w:rsid w:val="001A4A5D"/>
    <w:rsid w:val="001A509A"/>
    <w:rsid w:val="001A60C1"/>
    <w:rsid w:val="001A6B9B"/>
    <w:rsid w:val="001A7077"/>
    <w:rsid w:val="001A76FB"/>
    <w:rsid w:val="001B0D99"/>
    <w:rsid w:val="001B1151"/>
    <w:rsid w:val="001B1FB5"/>
    <w:rsid w:val="001B20D5"/>
    <w:rsid w:val="001B2BCC"/>
    <w:rsid w:val="001B3BC6"/>
    <w:rsid w:val="001B451E"/>
    <w:rsid w:val="001B4657"/>
    <w:rsid w:val="001B467C"/>
    <w:rsid w:val="001B4A1B"/>
    <w:rsid w:val="001B6780"/>
    <w:rsid w:val="001B6FD0"/>
    <w:rsid w:val="001C10FA"/>
    <w:rsid w:val="001C1A1F"/>
    <w:rsid w:val="001C1D7F"/>
    <w:rsid w:val="001C3336"/>
    <w:rsid w:val="001C33BC"/>
    <w:rsid w:val="001C364B"/>
    <w:rsid w:val="001C3A4B"/>
    <w:rsid w:val="001C5271"/>
    <w:rsid w:val="001C563E"/>
    <w:rsid w:val="001C67C3"/>
    <w:rsid w:val="001C7D26"/>
    <w:rsid w:val="001D0306"/>
    <w:rsid w:val="001D03EA"/>
    <w:rsid w:val="001D0C7A"/>
    <w:rsid w:val="001D0FE3"/>
    <w:rsid w:val="001D1807"/>
    <w:rsid w:val="001D23DA"/>
    <w:rsid w:val="001D2DF5"/>
    <w:rsid w:val="001D356B"/>
    <w:rsid w:val="001D40C5"/>
    <w:rsid w:val="001D4451"/>
    <w:rsid w:val="001D5C96"/>
    <w:rsid w:val="001E0573"/>
    <w:rsid w:val="001E1AA9"/>
    <w:rsid w:val="001F04A0"/>
    <w:rsid w:val="001F3247"/>
    <w:rsid w:val="001F574D"/>
    <w:rsid w:val="001F5B1D"/>
    <w:rsid w:val="001F64C2"/>
    <w:rsid w:val="001F74D7"/>
    <w:rsid w:val="001F7795"/>
    <w:rsid w:val="001F7A96"/>
    <w:rsid w:val="0020024C"/>
    <w:rsid w:val="00200AED"/>
    <w:rsid w:val="0020105C"/>
    <w:rsid w:val="002021EA"/>
    <w:rsid w:val="002027BE"/>
    <w:rsid w:val="00203160"/>
    <w:rsid w:val="002039A4"/>
    <w:rsid w:val="0020444D"/>
    <w:rsid w:val="00204CB5"/>
    <w:rsid w:val="00204D52"/>
    <w:rsid w:val="0020746F"/>
    <w:rsid w:val="00207B3F"/>
    <w:rsid w:val="0021012A"/>
    <w:rsid w:val="00210AFB"/>
    <w:rsid w:val="0021140F"/>
    <w:rsid w:val="00211CEE"/>
    <w:rsid w:val="00212DD0"/>
    <w:rsid w:val="00212F81"/>
    <w:rsid w:val="00213A4B"/>
    <w:rsid w:val="002164EE"/>
    <w:rsid w:val="0021688D"/>
    <w:rsid w:val="00216CF4"/>
    <w:rsid w:val="002172BB"/>
    <w:rsid w:val="00222072"/>
    <w:rsid w:val="00222C89"/>
    <w:rsid w:val="00223860"/>
    <w:rsid w:val="0022452D"/>
    <w:rsid w:val="00225125"/>
    <w:rsid w:val="00226A85"/>
    <w:rsid w:val="00226B37"/>
    <w:rsid w:val="00226B55"/>
    <w:rsid w:val="00227E41"/>
    <w:rsid w:val="00230571"/>
    <w:rsid w:val="00231C86"/>
    <w:rsid w:val="00232914"/>
    <w:rsid w:val="00233269"/>
    <w:rsid w:val="002335C2"/>
    <w:rsid w:val="0023388F"/>
    <w:rsid w:val="00235183"/>
    <w:rsid w:val="00236350"/>
    <w:rsid w:val="00237149"/>
    <w:rsid w:val="0023716A"/>
    <w:rsid w:val="00240E71"/>
    <w:rsid w:val="00241077"/>
    <w:rsid w:val="002414BA"/>
    <w:rsid w:val="00242147"/>
    <w:rsid w:val="00242C4D"/>
    <w:rsid w:val="00245BCF"/>
    <w:rsid w:val="00247124"/>
    <w:rsid w:val="002513BF"/>
    <w:rsid w:val="00251AB4"/>
    <w:rsid w:val="00251ACE"/>
    <w:rsid w:val="00251FC2"/>
    <w:rsid w:val="00252B26"/>
    <w:rsid w:val="002544B5"/>
    <w:rsid w:val="0025548C"/>
    <w:rsid w:val="002554FC"/>
    <w:rsid w:val="002613DA"/>
    <w:rsid w:val="00261433"/>
    <w:rsid w:val="00261D4A"/>
    <w:rsid w:val="002636C0"/>
    <w:rsid w:val="002637C5"/>
    <w:rsid w:val="00263F0E"/>
    <w:rsid w:val="002644C6"/>
    <w:rsid w:val="002651C8"/>
    <w:rsid w:val="002652E5"/>
    <w:rsid w:val="00265386"/>
    <w:rsid w:val="00267314"/>
    <w:rsid w:val="00270F46"/>
    <w:rsid w:val="002722BA"/>
    <w:rsid w:val="00273CEC"/>
    <w:rsid w:val="0027419F"/>
    <w:rsid w:val="002747E9"/>
    <w:rsid w:val="00275FE9"/>
    <w:rsid w:val="002761F4"/>
    <w:rsid w:val="0027633E"/>
    <w:rsid w:val="0027707E"/>
    <w:rsid w:val="002804CA"/>
    <w:rsid w:val="00280A66"/>
    <w:rsid w:val="00280BB8"/>
    <w:rsid w:val="00281937"/>
    <w:rsid w:val="002825DC"/>
    <w:rsid w:val="00282FDF"/>
    <w:rsid w:val="00283534"/>
    <w:rsid w:val="0028518E"/>
    <w:rsid w:val="002870DC"/>
    <w:rsid w:val="00287167"/>
    <w:rsid w:val="002872AA"/>
    <w:rsid w:val="00291662"/>
    <w:rsid w:val="00292B3B"/>
    <w:rsid w:val="0029385B"/>
    <w:rsid w:val="002942CA"/>
    <w:rsid w:val="002944E5"/>
    <w:rsid w:val="00295199"/>
    <w:rsid w:val="0029627A"/>
    <w:rsid w:val="0029639C"/>
    <w:rsid w:val="00297874"/>
    <w:rsid w:val="002A00A6"/>
    <w:rsid w:val="002A0DD0"/>
    <w:rsid w:val="002A1773"/>
    <w:rsid w:val="002A1FE6"/>
    <w:rsid w:val="002A293E"/>
    <w:rsid w:val="002A3C41"/>
    <w:rsid w:val="002A4159"/>
    <w:rsid w:val="002A493E"/>
    <w:rsid w:val="002A5BA1"/>
    <w:rsid w:val="002A69B3"/>
    <w:rsid w:val="002A72D9"/>
    <w:rsid w:val="002B11C7"/>
    <w:rsid w:val="002B1E58"/>
    <w:rsid w:val="002B216B"/>
    <w:rsid w:val="002B27F2"/>
    <w:rsid w:val="002B2C06"/>
    <w:rsid w:val="002B339A"/>
    <w:rsid w:val="002B3D6E"/>
    <w:rsid w:val="002B4C00"/>
    <w:rsid w:val="002B5896"/>
    <w:rsid w:val="002C066C"/>
    <w:rsid w:val="002C0C1C"/>
    <w:rsid w:val="002C12A5"/>
    <w:rsid w:val="002C1780"/>
    <w:rsid w:val="002C21CB"/>
    <w:rsid w:val="002C2AC5"/>
    <w:rsid w:val="002C2D4A"/>
    <w:rsid w:val="002C3517"/>
    <w:rsid w:val="002C4307"/>
    <w:rsid w:val="002C4E2F"/>
    <w:rsid w:val="002C5531"/>
    <w:rsid w:val="002C5E43"/>
    <w:rsid w:val="002C6473"/>
    <w:rsid w:val="002C6476"/>
    <w:rsid w:val="002C68A7"/>
    <w:rsid w:val="002C72A7"/>
    <w:rsid w:val="002D1802"/>
    <w:rsid w:val="002D2258"/>
    <w:rsid w:val="002D2E3C"/>
    <w:rsid w:val="002D3DC9"/>
    <w:rsid w:val="002D483E"/>
    <w:rsid w:val="002D5F7B"/>
    <w:rsid w:val="002D7BB0"/>
    <w:rsid w:val="002D7E80"/>
    <w:rsid w:val="002E075D"/>
    <w:rsid w:val="002E1F09"/>
    <w:rsid w:val="002E3B7E"/>
    <w:rsid w:val="002E4244"/>
    <w:rsid w:val="002E697E"/>
    <w:rsid w:val="002E6F00"/>
    <w:rsid w:val="002E6FA4"/>
    <w:rsid w:val="002F0860"/>
    <w:rsid w:val="002F0C62"/>
    <w:rsid w:val="002F133B"/>
    <w:rsid w:val="002F1E7A"/>
    <w:rsid w:val="002F26B5"/>
    <w:rsid w:val="002F3133"/>
    <w:rsid w:val="002F4FD4"/>
    <w:rsid w:val="002F511B"/>
    <w:rsid w:val="002F568D"/>
    <w:rsid w:val="002F783F"/>
    <w:rsid w:val="003004ED"/>
    <w:rsid w:val="00300914"/>
    <w:rsid w:val="00302227"/>
    <w:rsid w:val="003025B2"/>
    <w:rsid w:val="0030546E"/>
    <w:rsid w:val="003063E1"/>
    <w:rsid w:val="003114EB"/>
    <w:rsid w:val="00311A1E"/>
    <w:rsid w:val="00311DE5"/>
    <w:rsid w:val="00312D76"/>
    <w:rsid w:val="003134E0"/>
    <w:rsid w:val="00314291"/>
    <w:rsid w:val="003142F9"/>
    <w:rsid w:val="00315D38"/>
    <w:rsid w:val="00316D08"/>
    <w:rsid w:val="00316F0A"/>
    <w:rsid w:val="00317A69"/>
    <w:rsid w:val="00321016"/>
    <w:rsid w:val="00323473"/>
    <w:rsid w:val="003234F0"/>
    <w:rsid w:val="003246BA"/>
    <w:rsid w:val="00324983"/>
    <w:rsid w:val="003321A0"/>
    <w:rsid w:val="00333830"/>
    <w:rsid w:val="00334728"/>
    <w:rsid w:val="003347E6"/>
    <w:rsid w:val="0033618E"/>
    <w:rsid w:val="00336CB5"/>
    <w:rsid w:val="0033784D"/>
    <w:rsid w:val="00341579"/>
    <w:rsid w:val="00341721"/>
    <w:rsid w:val="00341F82"/>
    <w:rsid w:val="00342DA0"/>
    <w:rsid w:val="00344297"/>
    <w:rsid w:val="00346197"/>
    <w:rsid w:val="00347544"/>
    <w:rsid w:val="00347651"/>
    <w:rsid w:val="00350E99"/>
    <w:rsid w:val="00351487"/>
    <w:rsid w:val="00351CCA"/>
    <w:rsid w:val="0035202D"/>
    <w:rsid w:val="003524FD"/>
    <w:rsid w:val="00352A28"/>
    <w:rsid w:val="00352E62"/>
    <w:rsid w:val="0035435C"/>
    <w:rsid w:val="003551AD"/>
    <w:rsid w:val="003560FD"/>
    <w:rsid w:val="003566EC"/>
    <w:rsid w:val="00357CF7"/>
    <w:rsid w:val="00360FAB"/>
    <w:rsid w:val="00362267"/>
    <w:rsid w:val="00363C4B"/>
    <w:rsid w:val="003646D3"/>
    <w:rsid w:val="00365155"/>
    <w:rsid w:val="00365293"/>
    <w:rsid w:val="0036549F"/>
    <w:rsid w:val="00367498"/>
    <w:rsid w:val="00367DF0"/>
    <w:rsid w:val="00370BD0"/>
    <w:rsid w:val="00371C47"/>
    <w:rsid w:val="00372650"/>
    <w:rsid w:val="00372FD0"/>
    <w:rsid w:val="00373D8D"/>
    <w:rsid w:val="00374D0A"/>
    <w:rsid w:val="003751CB"/>
    <w:rsid w:val="00376651"/>
    <w:rsid w:val="00380421"/>
    <w:rsid w:val="00380485"/>
    <w:rsid w:val="00380A89"/>
    <w:rsid w:val="00381C66"/>
    <w:rsid w:val="00382134"/>
    <w:rsid w:val="003831FF"/>
    <w:rsid w:val="003834CD"/>
    <w:rsid w:val="00383EDE"/>
    <w:rsid w:val="003843EB"/>
    <w:rsid w:val="0038461C"/>
    <w:rsid w:val="00385E24"/>
    <w:rsid w:val="00386310"/>
    <w:rsid w:val="00386726"/>
    <w:rsid w:val="00386A71"/>
    <w:rsid w:val="003905EA"/>
    <w:rsid w:val="003907EA"/>
    <w:rsid w:val="00392889"/>
    <w:rsid w:val="00393065"/>
    <w:rsid w:val="00395B08"/>
    <w:rsid w:val="00395DBD"/>
    <w:rsid w:val="0039615A"/>
    <w:rsid w:val="00396A75"/>
    <w:rsid w:val="0039785B"/>
    <w:rsid w:val="003A152E"/>
    <w:rsid w:val="003A1633"/>
    <w:rsid w:val="003A1B50"/>
    <w:rsid w:val="003A22DE"/>
    <w:rsid w:val="003A2AAA"/>
    <w:rsid w:val="003A2F89"/>
    <w:rsid w:val="003A3B74"/>
    <w:rsid w:val="003A3EE9"/>
    <w:rsid w:val="003A3F74"/>
    <w:rsid w:val="003A4613"/>
    <w:rsid w:val="003A4CBF"/>
    <w:rsid w:val="003A4F5F"/>
    <w:rsid w:val="003A5328"/>
    <w:rsid w:val="003A557D"/>
    <w:rsid w:val="003A5C53"/>
    <w:rsid w:val="003A6966"/>
    <w:rsid w:val="003A7432"/>
    <w:rsid w:val="003A74C5"/>
    <w:rsid w:val="003A79CC"/>
    <w:rsid w:val="003A7B1D"/>
    <w:rsid w:val="003B0592"/>
    <w:rsid w:val="003B193B"/>
    <w:rsid w:val="003B1952"/>
    <w:rsid w:val="003B1D55"/>
    <w:rsid w:val="003B1F79"/>
    <w:rsid w:val="003B39C7"/>
    <w:rsid w:val="003B3A6A"/>
    <w:rsid w:val="003B3B36"/>
    <w:rsid w:val="003B4B7D"/>
    <w:rsid w:val="003B4D62"/>
    <w:rsid w:val="003B669F"/>
    <w:rsid w:val="003B673D"/>
    <w:rsid w:val="003C11FA"/>
    <w:rsid w:val="003C1354"/>
    <w:rsid w:val="003C1A81"/>
    <w:rsid w:val="003C3282"/>
    <w:rsid w:val="003C561F"/>
    <w:rsid w:val="003C78D1"/>
    <w:rsid w:val="003D012D"/>
    <w:rsid w:val="003D13A1"/>
    <w:rsid w:val="003D17C1"/>
    <w:rsid w:val="003D2519"/>
    <w:rsid w:val="003D2A66"/>
    <w:rsid w:val="003D426D"/>
    <w:rsid w:val="003D4E61"/>
    <w:rsid w:val="003D56BE"/>
    <w:rsid w:val="003D5990"/>
    <w:rsid w:val="003D5ECC"/>
    <w:rsid w:val="003D79F5"/>
    <w:rsid w:val="003D7BCA"/>
    <w:rsid w:val="003E068E"/>
    <w:rsid w:val="003E0F45"/>
    <w:rsid w:val="003E2DD7"/>
    <w:rsid w:val="003E4BA4"/>
    <w:rsid w:val="003E6033"/>
    <w:rsid w:val="003E6267"/>
    <w:rsid w:val="003E62EE"/>
    <w:rsid w:val="003E68E2"/>
    <w:rsid w:val="003E7222"/>
    <w:rsid w:val="003F0F34"/>
    <w:rsid w:val="003F1EA9"/>
    <w:rsid w:val="003F2E67"/>
    <w:rsid w:val="003F472B"/>
    <w:rsid w:val="003F50CF"/>
    <w:rsid w:val="003F591F"/>
    <w:rsid w:val="003F5A03"/>
    <w:rsid w:val="003F5F3D"/>
    <w:rsid w:val="003F6677"/>
    <w:rsid w:val="003F67CD"/>
    <w:rsid w:val="003F7951"/>
    <w:rsid w:val="00401BE4"/>
    <w:rsid w:val="004029E3"/>
    <w:rsid w:val="00402B0D"/>
    <w:rsid w:val="004036DF"/>
    <w:rsid w:val="00403852"/>
    <w:rsid w:val="00405484"/>
    <w:rsid w:val="004066D8"/>
    <w:rsid w:val="00406720"/>
    <w:rsid w:val="00406918"/>
    <w:rsid w:val="00407250"/>
    <w:rsid w:val="004072D2"/>
    <w:rsid w:val="004102DA"/>
    <w:rsid w:val="00410597"/>
    <w:rsid w:val="004107C3"/>
    <w:rsid w:val="00410D9B"/>
    <w:rsid w:val="004123DE"/>
    <w:rsid w:val="00412580"/>
    <w:rsid w:val="00412C67"/>
    <w:rsid w:val="00413E70"/>
    <w:rsid w:val="004148FE"/>
    <w:rsid w:val="004158D3"/>
    <w:rsid w:val="004162BC"/>
    <w:rsid w:val="00416E83"/>
    <w:rsid w:val="004174DB"/>
    <w:rsid w:val="00417DFB"/>
    <w:rsid w:val="00421806"/>
    <w:rsid w:val="00422520"/>
    <w:rsid w:val="00423352"/>
    <w:rsid w:val="00423AB0"/>
    <w:rsid w:val="00424698"/>
    <w:rsid w:val="00424F7C"/>
    <w:rsid w:val="0042548E"/>
    <w:rsid w:val="004255E3"/>
    <w:rsid w:val="00427151"/>
    <w:rsid w:val="0042746A"/>
    <w:rsid w:val="004278E2"/>
    <w:rsid w:val="00431908"/>
    <w:rsid w:val="004323CE"/>
    <w:rsid w:val="0043241F"/>
    <w:rsid w:val="00433B4C"/>
    <w:rsid w:val="00434243"/>
    <w:rsid w:val="00440083"/>
    <w:rsid w:val="00440A4F"/>
    <w:rsid w:val="00441417"/>
    <w:rsid w:val="004416AC"/>
    <w:rsid w:val="00441BC9"/>
    <w:rsid w:val="00441FEA"/>
    <w:rsid w:val="00443D3E"/>
    <w:rsid w:val="00443DF7"/>
    <w:rsid w:val="0044455E"/>
    <w:rsid w:val="00445337"/>
    <w:rsid w:val="004456BC"/>
    <w:rsid w:val="00446A02"/>
    <w:rsid w:val="00446B0E"/>
    <w:rsid w:val="00450316"/>
    <w:rsid w:val="00450883"/>
    <w:rsid w:val="00450F42"/>
    <w:rsid w:val="0045117E"/>
    <w:rsid w:val="00451980"/>
    <w:rsid w:val="0045283D"/>
    <w:rsid w:val="00453B1B"/>
    <w:rsid w:val="00453B42"/>
    <w:rsid w:val="00453FCE"/>
    <w:rsid w:val="0045458A"/>
    <w:rsid w:val="004547D1"/>
    <w:rsid w:val="0045499C"/>
    <w:rsid w:val="00454B27"/>
    <w:rsid w:val="00456DF0"/>
    <w:rsid w:val="004571FF"/>
    <w:rsid w:val="004574E1"/>
    <w:rsid w:val="0046014F"/>
    <w:rsid w:val="0046041F"/>
    <w:rsid w:val="00461356"/>
    <w:rsid w:val="004616D5"/>
    <w:rsid w:val="00461EF8"/>
    <w:rsid w:val="00462310"/>
    <w:rsid w:val="00462DE2"/>
    <w:rsid w:val="00463C2B"/>
    <w:rsid w:val="00463FF9"/>
    <w:rsid w:val="00464950"/>
    <w:rsid w:val="00464BD1"/>
    <w:rsid w:val="00464FFD"/>
    <w:rsid w:val="0046608B"/>
    <w:rsid w:val="0046632D"/>
    <w:rsid w:val="00466DEE"/>
    <w:rsid w:val="0046767C"/>
    <w:rsid w:val="00467BB7"/>
    <w:rsid w:val="00467C7F"/>
    <w:rsid w:val="00467FC8"/>
    <w:rsid w:val="00470159"/>
    <w:rsid w:val="00470E54"/>
    <w:rsid w:val="00471D0A"/>
    <w:rsid w:val="004727A0"/>
    <w:rsid w:val="00472B3D"/>
    <w:rsid w:val="0047339E"/>
    <w:rsid w:val="00473797"/>
    <w:rsid w:val="0047393A"/>
    <w:rsid w:val="00474F0B"/>
    <w:rsid w:val="00475055"/>
    <w:rsid w:val="00475243"/>
    <w:rsid w:val="00475F0A"/>
    <w:rsid w:val="004766C3"/>
    <w:rsid w:val="0047671D"/>
    <w:rsid w:val="00477333"/>
    <w:rsid w:val="00480D44"/>
    <w:rsid w:val="004816CE"/>
    <w:rsid w:val="00481AD8"/>
    <w:rsid w:val="00482A4D"/>
    <w:rsid w:val="004843C5"/>
    <w:rsid w:val="0048491C"/>
    <w:rsid w:val="00484F0A"/>
    <w:rsid w:val="00486BC2"/>
    <w:rsid w:val="00486C08"/>
    <w:rsid w:val="004879A0"/>
    <w:rsid w:val="00487C2E"/>
    <w:rsid w:val="00490100"/>
    <w:rsid w:val="004902F2"/>
    <w:rsid w:val="00490596"/>
    <w:rsid w:val="0049064D"/>
    <w:rsid w:val="0049094B"/>
    <w:rsid w:val="00490963"/>
    <w:rsid w:val="00491AD5"/>
    <w:rsid w:val="0049248F"/>
    <w:rsid w:val="00492F0C"/>
    <w:rsid w:val="00493180"/>
    <w:rsid w:val="00493310"/>
    <w:rsid w:val="00493693"/>
    <w:rsid w:val="00493892"/>
    <w:rsid w:val="0049418F"/>
    <w:rsid w:val="00494492"/>
    <w:rsid w:val="00494D28"/>
    <w:rsid w:val="0049502A"/>
    <w:rsid w:val="004968D0"/>
    <w:rsid w:val="00496F03"/>
    <w:rsid w:val="004976CD"/>
    <w:rsid w:val="00497968"/>
    <w:rsid w:val="004A0AD8"/>
    <w:rsid w:val="004A192C"/>
    <w:rsid w:val="004A1C15"/>
    <w:rsid w:val="004A1DD9"/>
    <w:rsid w:val="004A224A"/>
    <w:rsid w:val="004A227E"/>
    <w:rsid w:val="004A289F"/>
    <w:rsid w:val="004A3CFA"/>
    <w:rsid w:val="004A3E14"/>
    <w:rsid w:val="004A4B7A"/>
    <w:rsid w:val="004A549D"/>
    <w:rsid w:val="004A6D3A"/>
    <w:rsid w:val="004B2204"/>
    <w:rsid w:val="004B29AF"/>
    <w:rsid w:val="004B2A03"/>
    <w:rsid w:val="004B3538"/>
    <w:rsid w:val="004B528D"/>
    <w:rsid w:val="004B5DD8"/>
    <w:rsid w:val="004B6630"/>
    <w:rsid w:val="004B6CCE"/>
    <w:rsid w:val="004B6D7E"/>
    <w:rsid w:val="004B71FB"/>
    <w:rsid w:val="004C0842"/>
    <w:rsid w:val="004C3C91"/>
    <w:rsid w:val="004C45A1"/>
    <w:rsid w:val="004C5346"/>
    <w:rsid w:val="004C5498"/>
    <w:rsid w:val="004C6007"/>
    <w:rsid w:val="004C66DD"/>
    <w:rsid w:val="004C673E"/>
    <w:rsid w:val="004C74DC"/>
    <w:rsid w:val="004D11B2"/>
    <w:rsid w:val="004D1DCE"/>
    <w:rsid w:val="004D2CEF"/>
    <w:rsid w:val="004D309E"/>
    <w:rsid w:val="004D4A0B"/>
    <w:rsid w:val="004D4BB3"/>
    <w:rsid w:val="004D4CC8"/>
    <w:rsid w:val="004D4EEE"/>
    <w:rsid w:val="004D5516"/>
    <w:rsid w:val="004D6C7A"/>
    <w:rsid w:val="004D78C6"/>
    <w:rsid w:val="004E04BC"/>
    <w:rsid w:val="004E139B"/>
    <w:rsid w:val="004E26A7"/>
    <w:rsid w:val="004E35DD"/>
    <w:rsid w:val="004E3CA3"/>
    <w:rsid w:val="004E3F69"/>
    <w:rsid w:val="004E512E"/>
    <w:rsid w:val="004E6224"/>
    <w:rsid w:val="004E62B1"/>
    <w:rsid w:val="004E63D0"/>
    <w:rsid w:val="004E69E5"/>
    <w:rsid w:val="004E704F"/>
    <w:rsid w:val="004E7620"/>
    <w:rsid w:val="004E7C8F"/>
    <w:rsid w:val="004F070B"/>
    <w:rsid w:val="004F15D5"/>
    <w:rsid w:val="004F1824"/>
    <w:rsid w:val="004F21E9"/>
    <w:rsid w:val="004F2A31"/>
    <w:rsid w:val="004F2BBE"/>
    <w:rsid w:val="004F2DB8"/>
    <w:rsid w:val="004F5EF0"/>
    <w:rsid w:val="0050072B"/>
    <w:rsid w:val="005007CA"/>
    <w:rsid w:val="0050080D"/>
    <w:rsid w:val="00500DCB"/>
    <w:rsid w:val="00501D6D"/>
    <w:rsid w:val="00502FEA"/>
    <w:rsid w:val="0050400E"/>
    <w:rsid w:val="0050466E"/>
    <w:rsid w:val="00504EF6"/>
    <w:rsid w:val="00506C8A"/>
    <w:rsid w:val="005108D4"/>
    <w:rsid w:val="00511A84"/>
    <w:rsid w:val="0051230B"/>
    <w:rsid w:val="00512450"/>
    <w:rsid w:val="00512582"/>
    <w:rsid w:val="00512B5B"/>
    <w:rsid w:val="00512F2F"/>
    <w:rsid w:val="00513935"/>
    <w:rsid w:val="00514572"/>
    <w:rsid w:val="005159A5"/>
    <w:rsid w:val="005162FF"/>
    <w:rsid w:val="00517469"/>
    <w:rsid w:val="005208D4"/>
    <w:rsid w:val="005232AC"/>
    <w:rsid w:val="005234A9"/>
    <w:rsid w:val="0052496F"/>
    <w:rsid w:val="005254CE"/>
    <w:rsid w:val="00525E40"/>
    <w:rsid w:val="00526AB6"/>
    <w:rsid w:val="005272AD"/>
    <w:rsid w:val="005278B2"/>
    <w:rsid w:val="00527BA1"/>
    <w:rsid w:val="00527E29"/>
    <w:rsid w:val="00530B26"/>
    <w:rsid w:val="00531049"/>
    <w:rsid w:val="00532B93"/>
    <w:rsid w:val="00532DF6"/>
    <w:rsid w:val="00533527"/>
    <w:rsid w:val="005339EE"/>
    <w:rsid w:val="00534463"/>
    <w:rsid w:val="0053493F"/>
    <w:rsid w:val="005355B0"/>
    <w:rsid w:val="00536119"/>
    <w:rsid w:val="00536DC9"/>
    <w:rsid w:val="005406DF"/>
    <w:rsid w:val="00541D68"/>
    <w:rsid w:val="00541E36"/>
    <w:rsid w:val="005420F4"/>
    <w:rsid w:val="00544B19"/>
    <w:rsid w:val="005450D8"/>
    <w:rsid w:val="00545168"/>
    <w:rsid w:val="00545D50"/>
    <w:rsid w:val="00546C40"/>
    <w:rsid w:val="00546E28"/>
    <w:rsid w:val="005514F0"/>
    <w:rsid w:val="005520F2"/>
    <w:rsid w:val="00552847"/>
    <w:rsid w:val="005529E7"/>
    <w:rsid w:val="00552D6E"/>
    <w:rsid w:val="00553112"/>
    <w:rsid w:val="00553959"/>
    <w:rsid w:val="0055476F"/>
    <w:rsid w:val="0055573A"/>
    <w:rsid w:val="00555B25"/>
    <w:rsid w:val="00555C60"/>
    <w:rsid w:val="00555DE9"/>
    <w:rsid w:val="005570EE"/>
    <w:rsid w:val="00557B0E"/>
    <w:rsid w:val="00560D68"/>
    <w:rsid w:val="00561005"/>
    <w:rsid w:val="00561073"/>
    <w:rsid w:val="0056158B"/>
    <w:rsid w:val="00562495"/>
    <w:rsid w:val="00562903"/>
    <w:rsid w:val="00562C87"/>
    <w:rsid w:val="0056347C"/>
    <w:rsid w:val="00563C93"/>
    <w:rsid w:val="00564361"/>
    <w:rsid w:val="005646FD"/>
    <w:rsid w:val="005648FC"/>
    <w:rsid w:val="0056491C"/>
    <w:rsid w:val="0056510D"/>
    <w:rsid w:val="00566058"/>
    <w:rsid w:val="0056657F"/>
    <w:rsid w:val="005672BE"/>
    <w:rsid w:val="005674B1"/>
    <w:rsid w:val="005707E9"/>
    <w:rsid w:val="005712EA"/>
    <w:rsid w:val="00571E5E"/>
    <w:rsid w:val="005728A9"/>
    <w:rsid w:val="0057309D"/>
    <w:rsid w:val="005744BA"/>
    <w:rsid w:val="00575022"/>
    <w:rsid w:val="005756CA"/>
    <w:rsid w:val="00575C9F"/>
    <w:rsid w:val="005779DF"/>
    <w:rsid w:val="0058125D"/>
    <w:rsid w:val="005817A2"/>
    <w:rsid w:val="00583FE4"/>
    <w:rsid w:val="005843EF"/>
    <w:rsid w:val="00584542"/>
    <w:rsid w:val="00584AA5"/>
    <w:rsid w:val="00584E08"/>
    <w:rsid w:val="0058522A"/>
    <w:rsid w:val="00585D39"/>
    <w:rsid w:val="005866C1"/>
    <w:rsid w:val="00586C92"/>
    <w:rsid w:val="005877A9"/>
    <w:rsid w:val="0059158E"/>
    <w:rsid w:val="00591FA7"/>
    <w:rsid w:val="0059210B"/>
    <w:rsid w:val="00592429"/>
    <w:rsid w:val="00592B21"/>
    <w:rsid w:val="00594478"/>
    <w:rsid w:val="00594CDF"/>
    <w:rsid w:val="00597216"/>
    <w:rsid w:val="005A0158"/>
    <w:rsid w:val="005A17C8"/>
    <w:rsid w:val="005A1977"/>
    <w:rsid w:val="005A42F9"/>
    <w:rsid w:val="005A502F"/>
    <w:rsid w:val="005A7D79"/>
    <w:rsid w:val="005B0E2B"/>
    <w:rsid w:val="005B1546"/>
    <w:rsid w:val="005B2DEE"/>
    <w:rsid w:val="005B3CB4"/>
    <w:rsid w:val="005B4BF6"/>
    <w:rsid w:val="005B6EC3"/>
    <w:rsid w:val="005B6ED5"/>
    <w:rsid w:val="005C0AB2"/>
    <w:rsid w:val="005C0CB1"/>
    <w:rsid w:val="005C0E30"/>
    <w:rsid w:val="005C1F34"/>
    <w:rsid w:val="005C223A"/>
    <w:rsid w:val="005C244D"/>
    <w:rsid w:val="005C2620"/>
    <w:rsid w:val="005C3688"/>
    <w:rsid w:val="005C48D5"/>
    <w:rsid w:val="005C56E3"/>
    <w:rsid w:val="005C5E42"/>
    <w:rsid w:val="005C6D41"/>
    <w:rsid w:val="005C7485"/>
    <w:rsid w:val="005C76E0"/>
    <w:rsid w:val="005D2C96"/>
    <w:rsid w:val="005D349B"/>
    <w:rsid w:val="005D451F"/>
    <w:rsid w:val="005E015B"/>
    <w:rsid w:val="005E0273"/>
    <w:rsid w:val="005E03A8"/>
    <w:rsid w:val="005E066D"/>
    <w:rsid w:val="005E100C"/>
    <w:rsid w:val="005E18C2"/>
    <w:rsid w:val="005E1D5F"/>
    <w:rsid w:val="005E2568"/>
    <w:rsid w:val="005E2904"/>
    <w:rsid w:val="005E35AC"/>
    <w:rsid w:val="005E408D"/>
    <w:rsid w:val="005E6D4A"/>
    <w:rsid w:val="005E71ED"/>
    <w:rsid w:val="005F0316"/>
    <w:rsid w:val="005F0EDF"/>
    <w:rsid w:val="005F19CA"/>
    <w:rsid w:val="005F2783"/>
    <w:rsid w:val="005F2DF9"/>
    <w:rsid w:val="005F3AAD"/>
    <w:rsid w:val="005F448D"/>
    <w:rsid w:val="005F48FC"/>
    <w:rsid w:val="00600977"/>
    <w:rsid w:val="006012CD"/>
    <w:rsid w:val="00601441"/>
    <w:rsid w:val="00603612"/>
    <w:rsid w:val="00604695"/>
    <w:rsid w:val="0060526A"/>
    <w:rsid w:val="0060573A"/>
    <w:rsid w:val="00605B9B"/>
    <w:rsid w:val="006062FA"/>
    <w:rsid w:val="00606A56"/>
    <w:rsid w:val="00607F59"/>
    <w:rsid w:val="00611389"/>
    <w:rsid w:val="00611710"/>
    <w:rsid w:val="0061248D"/>
    <w:rsid w:val="00612B85"/>
    <w:rsid w:val="006134C5"/>
    <w:rsid w:val="0061429C"/>
    <w:rsid w:val="00616C30"/>
    <w:rsid w:val="00616FC8"/>
    <w:rsid w:val="0062069A"/>
    <w:rsid w:val="00620900"/>
    <w:rsid w:val="00620BD0"/>
    <w:rsid w:val="006215F6"/>
    <w:rsid w:val="00621E5F"/>
    <w:rsid w:val="006221B3"/>
    <w:rsid w:val="00622D27"/>
    <w:rsid w:val="00622EA1"/>
    <w:rsid w:val="006235BE"/>
    <w:rsid w:val="0062454B"/>
    <w:rsid w:val="0062482E"/>
    <w:rsid w:val="006253BF"/>
    <w:rsid w:val="00625AF7"/>
    <w:rsid w:val="00625B7D"/>
    <w:rsid w:val="00626109"/>
    <w:rsid w:val="00626826"/>
    <w:rsid w:val="00627263"/>
    <w:rsid w:val="00627681"/>
    <w:rsid w:val="006278EC"/>
    <w:rsid w:val="00630E35"/>
    <w:rsid w:val="00631065"/>
    <w:rsid w:val="006318D7"/>
    <w:rsid w:val="00631BEC"/>
    <w:rsid w:val="00632A05"/>
    <w:rsid w:val="0063354B"/>
    <w:rsid w:val="006335C5"/>
    <w:rsid w:val="006337EC"/>
    <w:rsid w:val="00633D79"/>
    <w:rsid w:val="00634A6E"/>
    <w:rsid w:val="00634ACB"/>
    <w:rsid w:val="0063526E"/>
    <w:rsid w:val="00635401"/>
    <w:rsid w:val="00635817"/>
    <w:rsid w:val="00635BFD"/>
    <w:rsid w:val="006362C1"/>
    <w:rsid w:val="0064078F"/>
    <w:rsid w:val="00640A8A"/>
    <w:rsid w:val="00641570"/>
    <w:rsid w:val="00641FF5"/>
    <w:rsid w:val="006427B2"/>
    <w:rsid w:val="006438A1"/>
    <w:rsid w:val="00645BC1"/>
    <w:rsid w:val="0065037A"/>
    <w:rsid w:val="00651899"/>
    <w:rsid w:val="00651AC1"/>
    <w:rsid w:val="0065221E"/>
    <w:rsid w:val="00653338"/>
    <w:rsid w:val="00655AC2"/>
    <w:rsid w:val="00656BFE"/>
    <w:rsid w:val="00660F73"/>
    <w:rsid w:val="00661078"/>
    <w:rsid w:val="00661206"/>
    <w:rsid w:val="006613F5"/>
    <w:rsid w:val="00662357"/>
    <w:rsid w:val="0066246F"/>
    <w:rsid w:val="006624B5"/>
    <w:rsid w:val="006635C8"/>
    <w:rsid w:val="006639CA"/>
    <w:rsid w:val="00664CEA"/>
    <w:rsid w:val="0066666C"/>
    <w:rsid w:val="0066772B"/>
    <w:rsid w:val="00667AF4"/>
    <w:rsid w:val="00670374"/>
    <w:rsid w:val="006703FB"/>
    <w:rsid w:val="0067042A"/>
    <w:rsid w:val="00670C97"/>
    <w:rsid w:val="00671881"/>
    <w:rsid w:val="00672179"/>
    <w:rsid w:val="006730F7"/>
    <w:rsid w:val="006733B7"/>
    <w:rsid w:val="0067364B"/>
    <w:rsid w:val="00673CD5"/>
    <w:rsid w:val="00675509"/>
    <w:rsid w:val="0067699D"/>
    <w:rsid w:val="00680107"/>
    <w:rsid w:val="006820F7"/>
    <w:rsid w:val="006831A7"/>
    <w:rsid w:val="0068322D"/>
    <w:rsid w:val="006838D9"/>
    <w:rsid w:val="006852BD"/>
    <w:rsid w:val="00685C04"/>
    <w:rsid w:val="00686AB7"/>
    <w:rsid w:val="00686F7C"/>
    <w:rsid w:val="00690FBC"/>
    <w:rsid w:val="00691783"/>
    <w:rsid w:val="006921EE"/>
    <w:rsid w:val="00692566"/>
    <w:rsid w:val="0069383D"/>
    <w:rsid w:val="00695269"/>
    <w:rsid w:val="00696956"/>
    <w:rsid w:val="00697213"/>
    <w:rsid w:val="006A03E8"/>
    <w:rsid w:val="006A204E"/>
    <w:rsid w:val="006A233A"/>
    <w:rsid w:val="006A233F"/>
    <w:rsid w:val="006A36D4"/>
    <w:rsid w:val="006A3C88"/>
    <w:rsid w:val="006A435E"/>
    <w:rsid w:val="006A5122"/>
    <w:rsid w:val="006A6F6D"/>
    <w:rsid w:val="006A7CEA"/>
    <w:rsid w:val="006A7FFA"/>
    <w:rsid w:val="006B0EA4"/>
    <w:rsid w:val="006B123E"/>
    <w:rsid w:val="006B1345"/>
    <w:rsid w:val="006B2012"/>
    <w:rsid w:val="006B23DE"/>
    <w:rsid w:val="006B28F9"/>
    <w:rsid w:val="006B3027"/>
    <w:rsid w:val="006B34CB"/>
    <w:rsid w:val="006B5AA9"/>
    <w:rsid w:val="006C0E2A"/>
    <w:rsid w:val="006C15FF"/>
    <w:rsid w:val="006C17E5"/>
    <w:rsid w:val="006C1FDD"/>
    <w:rsid w:val="006C2159"/>
    <w:rsid w:val="006C3162"/>
    <w:rsid w:val="006C4107"/>
    <w:rsid w:val="006C4537"/>
    <w:rsid w:val="006C56AD"/>
    <w:rsid w:val="006C65D5"/>
    <w:rsid w:val="006C68CD"/>
    <w:rsid w:val="006D2300"/>
    <w:rsid w:val="006D4703"/>
    <w:rsid w:val="006D488C"/>
    <w:rsid w:val="006D57DD"/>
    <w:rsid w:val="006D6BF5"/>
    <w:rsid w:val="006E1373"/>
    <w:rsid w:val="006E1999"/>
    <w:rsid w:val="006E2D8F"/>
    <w:rsid w:val="006E4B94"/>
    <w:rsid w:val="006E4EBD"/>
    <w:rsid w:val="006E5AFB"/>
    <w:rsid w:val="006E60EA"/>
    <w:rsid w:val="006E6615"/>
    <w:rsid w:val="006E7D50"/>
    <w:rsid w:val="006F02F3"/>
    <w:rsid w:val="006F05A1"/>
    <w:rsid w:val="006F0E69"/>
    <w:rsid w:val="006F3966"/>
    <w:rsid w:val="006F4109"/>
    <w:rsid w:val="006F4C32"/>
    <w:rsid w:val="006F53FD"/>
    <w:rsid w:val="006F5802"/>
    <w:rsid w:val="006F6CE7"/>
    <w:rsid w:val="006F7151"/>
    <w:rsid w:val="0070056B"/>
    <w:rsid w:val="00700A82"/>
    <w:rsid w:val="00702DDD"/>
    <w:rsid w:val="00703B2D"/>
    <w:rsid w:val="00704252"/>
    <w:rsid w:val="00706126"/>
    <w:rsid w:val="00706AA8"/>
    <w:rsid w:val="00706F06"/>
    <w:rsid w:val="00706FB9"/>
    <w:rsid w:val="007102BE"/>
    <w:rsid w:val="007114B8"/>
    <w:rsid w:val="007115F8"/>
    <w:rsid w:val="007137FE"/>
    <w:rsid w:val="0071380F"/>
    <w:rsid w:val="00715971"/>
    <w:rsid w:val="00716E14"/>
    <w:rsid w:val="00722A0C"/>
    <w:rsid w:val="0072610E"/>
    <w:rsid w:val="007264DC"/>
    <w:rsid w:val="00726C66"/>
    <w:rsid w:val="00731C9B"/>
    <w:rsid w:val="00732C3A"/>
    <w:rsid w:val="00733AD8"/>
    <w:rsid w:val="00733F09"/>
    <w:rsid w:val="00734867"/>
    <w:rsid w:val="00737DD1"/>
    <w:rsid w:val="007404AD"/>
    <w:rsid w:val="007409CE"/>
    <w:rsid w:val="00741047"/>
    <w:rsid w:val="00741B3C"/>
    <w:rsid w:val="00741DEB"/>
    <w:rsid w:val="007435F0"/>
    <w:rsid w:val="007439F6"/>
    <w:rsid w:val="0074410D"/>
    <w:rsid w:val="0074744A"/>
    <w:rsid w:val="007478B1"/>
    <w:rsid w:val="0075020E"/>
    <w:rsid w:val="00753BEB"/>
    <w:rsid w:val="00754371"/>
    <w:rsid w:val="007561AC"/>
    <w:rsid w:val="0075731C"/>
    <w:rsid w:val="00757723"/>
    <w:rsid w:val="00761444"/>
    <w:rsid w:val="00761C69"/>
    <w:rsid w:val="00761D9E"/>
    <w:rsid w:val="0076216F"/>
    <w:rsid w:val="00762381"/>
    <w:rsid w:val="007633CF"/>
    <w:rsid w:val="00763CA9"/>
    <w:rsid w:val="00765E62"/>
    <w:rsid w:val="00766A07"/>
    <w:rsid w:val="00767404"/>
    <w:rsid w:val="00767A0B"/>
    <w:rsid w:val="007701ED"/>
    <w:rsid w:val="007725A2"/>
    <w:rsid w:val="00773946"/>
    <w:rsid w:val="007743F3"/>
    <w:rsid w:val="00774C46"/>
    <w:rsid w:val="00774FE6"/>
    <w:rsid w:val="00775325"/>
    <w:rsid w:val="00775FB9"/>
    <w:rsid w:val="007764BC"/>
    <w:rsid w:val="00776DF1"/>
    <w:rsid w:val="007773E6"/>
    <w:rsid w:val="0077744F"/>
    <w:rsid w:val="00780052"/>
    <w:rsid w:val="00780526"/>
    <w:rsid w:val="007807FD"/>
    <w:rsid w:val="00782448"/>
    <w:rsid w:val="0078311B"/>
    <w:rsid w:val="00783ACF"/>
    <w:rsid w:val="00783C92"/>
    <w:rsid w:val="00784029"/>
    <w:rsid w:val="0078510D"/>
    <w:rsid w:val="0078639C"/>
    <w:rsid w:val="007902F6"/>
    <w:rsid w:val="00791278"/>
    <w:rsid w:val="00792411"/>
    <w:rsid w:val="0079278F"/>
    <w:rsid w:val="00794EE4"/>
    <w:rsid w:val="007952E4"/>
    <w:rsid w:val="0079541B"/>
    <w:rsid w:val="00795EC5"/>
    <w:rsid w:val="007978AC"/>
    <w:rsid w:val="00797A39"/>
    <w:rsid w:val="007A2FBF"/>
    <w:rsid w:val="007A310D"/>
    <w:rsid w:val="007A364C"/>
    <w:rsid w:val="007A6546"/>
    <w:rsid w:val="007A74FE"/>
    <w:rsid w:val="007B02C1"/>
    <w:rsid w:val="007B03F1"/>
    <w:rsid w:val="007B07BF"/>
    <w:rsid w:val="007B15F1"/>
    <w:rsid w:val="007B1FBD"/>
    <w:rsid w:val="007B2D08"/>
    <w:rsid w:val="007B4E39"/>
    <w:rsid w:val="007B50EA"/>
    <w:rsid w:val="007B52A5"/>
    <w:rsid w:val="007B5A0C"/>
    <w:rsid w:val="007B6B70"/>
    <w:rsid w:val="007C0D71"/>
    <w:rsid w:val="007C1B5F"/>
    <w:rsid w:val="007C28F8"/>
    <w:rsid w:val="007C2EA3"/>
    <w:rsid w:val="007C3432"/>
    <w:rsid w:val="007C4A69"/>
    <w:rsid w:val="007C5643"/>
    <w:rsid w:val="007C5EFE"/>
    <w:rsid w:val="007C653A"/>
    <w:rsid w:val="007C74A0"/>
    <w:rsid w:val="007D09A2"/>
    <w:rsid w:val="007D0DFE"/>
    <w:rsid w:val="007D17BB"/>
    <w:rsid w:val="007D210A"/>
    <w:rsid w:val="007D25FF"/>
    <w:rsid w:val="007D2F24"/>
    <w:rsid w:val="007D36C4"/>
    <w:rsid w:val="007D43B4"/>
    <w:rsid w:val="007D45F9"/>
    <w:rsid w:val="007D4869"/>
    <w:rsid w:val="007D4C58"/>
    <w:rsid w:val="007D6CB7"/>
    <w:rsid w:val="007D6CF3"/>
    <w:rsid w:val="007D7594"/>
    <w:rsid w:val="007D77ED"/>
    <w:rsid w:val="007D7AB9"/>
    <w:rsid w:val="007D7FFB"/>
    <w:rsid w:val="007E00D5"/>
    <w:rsid w:val="007E2236"/>
    <w:rsid w:val="007E3074"/>
    <w:rsid w:val="007E3AB8"/>
    <w:rsid w:val="007E3B67"/>
    <w:rsid w:val="007E5A35"/>
    <w:rsid w:val="007E747C"/>
    <w:rsid w:val="007E7A0E"/>
    <w:rsid w:val="007F02CD"/>
    <w:rsid w:val="007F1EEA"/>
    <w:rsid w:val="007F3324"/>
    <w:rsid w:val="007F3E1A"/>
    <w:rsid w:val="007F5872"/>
    <w:rsid w:val="007F5E6F"/>
    <w:rsid w:val="007F6B7C"/>
    <w:rsid w:val="007F748E"/>
    <w:rsid w:val="007F7BC3"/>
    <w:rsid w:val="0080058C"/>
    <w:rsid w:val="00800E7C"/>
    <w:rsid w:val="008018B9"/>
    <w:rsid w:val="00802946"/>
    <w:rsid w:val="00802F0D"/>
    <w:rsid w:val="00804A00"/>
    <w:rsid w:val="00807AE5"/>
    <w:rsid w:val="00810D2B"/>
    <w:rsid w:val="008119F4"/>
    <w:rsid w:val="00811D20"/>
    <w:rsid w:val="00812964"/>
    <w:rsid w:val="00812FC6"/>
    <w:rsid w:val="00813DE7"/>
    <w:rsid w:val="008148E1"/>
    <w:rsid w:val="00815E9A"/>
    <w:rsid w:val="0081601A"/>
    <w:rsid w:val="00816813"/>
    <w:rsid w:val="00816A37"/>
    <w:rsid w:val="00816D31"/>
    <w:rsid w:val="00817268"/>
    <w:rsid w:val="00817CFD"/>
    <w:rsid w:val="00820D34"/>
    <w:rsid w:val="008211D4"/>
    <w:rsid w:val="008211DF"/>
    <w:rsid w:val="00821799"/>
    <w:rsid w:val="008225BD"/>
    <w:rsid w:val="00822628"/>
    <w:rsid w:val="00822D3A"/>
    <w:rsid w:val="00824C85"/>
    <w:rsid w:val="008279A9"/>
    <w:rsid w:val="00831573"/>
    <w:rsid w:val="0083367A"/>
    <w:rsid w:val="00834621"/>
    <w:rsid w:val="00834CAA"/>
    <w:rsid w:val="00834E39"/>
    <w:rsid w:val="00835235"/>
    <w:rsid w:val="00835D56"/>
    <w:rsid w:val="00837394"/>
    <w:rsid w:val="008376C7"/>
    <w:rsid w:val="0084025E"/>
    <w:rsid w:val="0084026A"/>
    <w:rsid w:val="00841382"/>
    <w:rsid w:val="00841774"/>
    <w:rsid w:val="00842206"/>
    <w:rsid w:val="00842545"/>
    <w:rsid w:val="00842A17"/>
    <w:rsid w:val="00843A8A"/>
    <w:rsid w:val="008445AF"/>
    <w:rsid w:val="008452BB"/>
    <w:rsid w:val="008468F6"/>
    <w:rsid w:val="0084695D"/>
    <w:rsid w:val="00850041"/>
    <w:rsid w:val="008509DB"/>
    <w:rsid w:val="0085108D"/>
    <w:rsid w:val="0085150D"/>
    <w:rsid w:val="00854611"/>
    <w:rsid w:val="00855B22"/>
    <w:rsid w:val="0085744F"/>
    <w:rsid w:val="00857BD0"/>
    <w:rsid w:val="00857F0F"/>
    <w:rsid w:val="0086004D"/>
    <w:rsid w:val="008614F5"/>
    <w:rsid w:val="00862D50"/>
    <w:rsid w:val="00863B82"/>
    <w:rsid w:val="00864946"/>
    <w:rsid w:val="008661DA"/>
    <w:rsid w:val="00867FA5"/>
    <w:rsid w:val="008706CD"/>
    <w:rsid w:val="008708C6"/>
    <w:rsid w:val="00871B04"/>
    <w:rsid w:val="00871FBC"/>
    <w:rsid w:val="008720D4"/>
    <w:rsid w:val="008721FF"/>
    <w:rsid w:val="00873031"/>
    <w:rsid w:val="0087332A"/>
    <w:rsid w:val="0087406C"/>
    <w:rsid w:val="008744B7"/>
    <w:rsid w:val="00875144"/>
    <w:rsid w:val="0087536F"/>
    <w:rsid w:val="008753AF"/>
    <w:rsid w:val="00875B28"/>
    <w:rsid w:val="00877C7C"/>
    <w:rsid w:val="0088035F"/>
    <w:rsid w:val="00880826"/>
    <w:rsid w:val="00880A3F"/>
    <w:rsid w:val="00880E9D"/>
    <w:rsid w:val="00881730"/>
    <w:rsid w:val="0088215B"/>
    <w:rsid w:val="008858B2"/>
    <w:rsid w:val="00886EFE"/>
    <w:rsid w:val="00890EE4"/>
    <w:rsid w:val="00891595"/>
    <w:rsid w:val="008915D1"/>
    <w:rsid w:val="0089310F"/>
    <w:rsid w:val="008946FC"/>
    <w:rsid w:val="00894DA2"/>
    <w:rsid w:val="00894EE2"/>
    <w:rsid w:val="00895583"/>
    <w:rsid w:val="008960DD"/>
    <w:rsid w:val="00896978"/>
    <w:rsid w:val="00897DBC"/>
    <w:rsid w:val="008A0642"/>
    <w:rsid w:val="008A0D07"/>
    <w:rsid w:val="008A0E8D"/>
    <w:rsid w:val="008A27FD"/>
    <w:rsid w:val="008A2967"/>
    <w:rsid w:val="008A58E4"/>
    <w:rsid w:val="008A59FB"/>
    <w:rsid w:val="008A5AFF"/>
    <w:rsid w:val="008A5BE8"/>
    <w:rsid w:val="008A65A1"/>
    <w:rsid w:val="008A739A"/>
    <w:rsid w:val="008B14FE"/>
    <w:rsid w:val="008B19DD"/>
    <w:rsid w:val="008B1CDF"/>
    <w:rsid w:val="008B2975"/>
    <w:rsid w:val="008B391D"/>
    <w:rsid w:val="008B3A8B"/>
    <w:rsid w:val="008B3C69"/>
    <w:rsid w:val="008B42C7"/>
    <w:rsid w:val="008B4D72"/>
    <w:rsid w:val="008B58B1"/>
    <w:rsid w:val="008B5970"/>
    <w:rsid w:val="008B5A39"/>
    <w:rsid w:val="008B696E"/>
    <w:rsid w:val="008B69B2"/>
    <w:rsid w:val="008B756C"/>
    <w:rsid w:val="008B7F63"/>
    <w:rsid w:val="008C0A96"/>
    <w:rsid w:val="008C0C00"/>
    <w:rsid w:val="008C1606"/>
    <w:rsid w:val="008C16CA"/>
    <w:rsid w:val="008C17FF"/>
    <w:rsid w:val="008C2F46"/>
    <w:rsid w:val="008C3510"/>
    <w:rsid w:val="008C4BA8"/>
    <w:rsid w:val="008C527F"/>
    <w:rsid w:val="008C6240"/>
    <w:rsid w:val="008C63A0"/>
    <w:rsid w:val="008C7F88"/>
    <w:rsid w:val="008D0CDA"/>
    <w:rsid w:val="008D1610"/>
    <w:rsid w:val="008D1636"/>
    <w:rsid w:val="008D1D5E"/>
    <w:rsid w:val="008D42A1"/>
    <w:rsid w:val="008D6716"/>
    <w:rsid w:val="008D73AA"/>
    <w:rsid w:val="008D7DAC"/>
    <w:rsid w:val="008D7E70"/>
    <w:rsid w:val="008E0806"/>
    <w:rsid w:val="008E2073"/>
    <w:rsid w:val="008E24B0"/>
    <w:rsid w:val="008E2FA4"/>
    <w:rsid w:val="008E3071"/>
    <w:rsid w:val="008E3EF1"/>
    <w:rsid w:val="008E4322"/>
    <w:rsid w:val="008E4861"/>
    <w:rsid w:val="008E4A17"/>
    <w:rsid w:val="008E4A3D"/>
    <w:rsid w:val="008E5817"/>
    <w:rsid w:val="008E600A"/>
    <w:rsid w:val="008E6156"/>
    <w:rsid w:val="008E7A59"/>
    <w:rsid w:val="008F0E39"/>
    <w:rsid w:val="008F1F66"/>
    <w:rsid w:val="008F2465"/>
    <w:rsid w:val="008F35BF"/>
    <w:rsid w:val="008F386C"/>
    <w:rsid w:val="008F3901"/>
    <w:rsid w:val="008F3E83"/>
    <w:rsid w:val="008F4288"/>
    <w:rsid w:val="008F4A57"/>
    <w:rsid w:val="008F5736"/>
    <w:rsid w:val="008F6438"/>
    <w:rsid w:val="00901102"/>
    <w:rsid w:val="009028B1"/>
    <w:rsid w:val="00903617"/>
    <w:rsid w:val="0090361B"/>
    <w:rsid w:val="009058BF"/>
    <w:rsid w:val="0090625D"/>
    <w:rsid w:val="0090710B"/>
    <w:rsid w:val="009071A9"/>
    <w:rsid w:val="0090725A"/>
    <w:rsid w:val="009073B6"/>
    <w:rsid w:val="00910AEF"/>
    <w:rsid w:val="009116C9"/>
    <w:rsid w:val="00913722"/>
    <w:rsid w:val="0091380D"/>
    <w:rsid w:val="009140C5"/>
    <w:rsid w:val="00914CA5"/>
    <w:rsid w:val="00915A87"/>
    <w:rsid w:val="00916519"/>
    <w:rsid w:val="00916A87"/>
    <w:rsid w:val="00917582"/>
    <w:rsid w:val="00917F6E"/>
    <w:rsid w:val="009203D4"/>
    <w:rsid w:val="0092062D"/>
    <w:rsid w:val="00920F99"/>
    <w:rsid w:val="009210E6"/>
    <w:rsid w:val="0092204C"/>
    <w:rsid w:val="00923355"/>
    <w:rsid w:val="0092335F"/>
    <w:rsid w:val="009235FA"/>
    <w:rsid w:val="00923A54"/>
    <w:rsid w:val="0092525D"/>
    <w:rsid w:val="00925961"/>
    <w:rsid w:val="00930E15"/>
    <w:rsid w:val="00931913"/>
    <w:rsid w:val="00931CE3"/>
    <w:rsid w:val="00931DB7"/>
    <w:rsid w:val="00932783"/>
    <w:rsid w:val="00933AE1"/>
    <w:rsid w:val="00933C6F"/>
    <w:rsid w:val="009340F2"/>
    <w:rsid w:val="009347E6"/>
    <w:rsid w:val="00934A64"/>
    <w:rsid w:val="009350D8"/>
    <w:rsid w:val="00935110"/>
    <w:rsid w:val="00935551"/>
    <w:rsid w:val="009363C1"/>
    <w:rsid w:val="00940271"/>
    <w:rsid w:val="00940757"/>
    <w:rsid w:val="0094177E"/>
    <w:rsid w:val="00941A9D"/>
    <w:rsid w:val="009427B3"/>
    <w:rsid w:val="00942D99"/>
    <w:rsid w:val="00943242"/>
    <w:rsid w:val="009432A9"/>
    <w:rsid w:val="0094427C"/>
    <w:rsid w:val="00944B96"/>
    <w:rsid w:val="00945182"/>
    <w:rsid w:val="00945DB4"/>
    <w:rsid w:val="0094635D"/>
    <w:rsid w:val="009477EF"/>
    <w:rsid w:val="00950BB0"/>
    <w:rsid w:val="00950FE6"/>
    <w:rsid w:val="00951C36"/>
    <w:rsid w:val="00951CBA"/>
    <w:rsid w:val="0095277C"/>
    <w:rsid w:val="00952AB3"/>
    <w:rsid w:val="009531BB"/>
    <w:rsid w:val="009549F6"/>
    <w:rsid w:val="00956845"/>
    <w:rsid w:val="00956851"/>
    <w:rsid w:val="00956949"/>
    <w:rsid w:val="00957304"/>
    <w:rsid w:val="009573D1"/>
    <w:rsid w:val="00957BD5"/>
    <w:rsid w:val="0096075F"/>
    <w:rsid w:val="00960AE5"/>
    <w:rsid w:val="009615C0"/>
    <w:rsid w:val="00961CE5"/>
    <w:rsid w:val="00961D8E"/>
    <w:rsid w:val="00961E9A"/>
    <w:rsid w:val="00965CA4"/>
    <w:rsid w:val="00965ECB"/>
    <w:rsid w:val="009668DE"/>
    <w:rsid w:val="0096701E"/>
    <w:rsid w:val="00970176"/>
    <w:rsid w:val="009703D6"/>
    <w:rsid w:val="009715A4"/>
    <w:rsid w:val="00971CB9"/>
    <w:rsid w:val="00972A93"/>
    <w:rsid w:val="00972EF2"/>
    <w:rsid w:val="00972FF8"/>
    <w:rsid w:val="0097319E"/>
    <w:rsid w:val="00975FFE"/>
    <w:rsid w:val="009760FC"/>
    <w:rsid w:val="00976DF2"/>
    <w:rsid w:val="00977E7A"/>
    <w:rsid w:val="00980ED4"/>
    <w:rsid w:val="00982659"/>
    <w:rsid w:val="00982CB5"/>
    <w:rsid w:val="00983191"/>
    <w:rsid w:val="009831A6"/>
    <w:rsid w:val="0098353A"/>
    <w:rsid w:val="00985C3B"/>
    <w:rsid w:val="00986626"/>
    <w:rsid w:val="00986EFA"/>
    <w:rsid w:val="00987C50"/>
    <w:rsid w:val="00990095"/>
    <w:rsid w:val="009904F2"/>
    <w:rsid w:val="00990629"/>
    <w:rsid w:val="00991B81"/>
    <w:rsid w:val="00993176"/>
    <w:rsid w:val="00994963"/>
    <w:rsid w:val="00996182"/>
    <w:rsid w:val="00996B1C"/>
    <w:rsid w:val="00996B20"/>
    <w:rsid w:val="00996F1B"/>
    <w:rsid w:val="00997A53"/>
    <w:rsid w:val="009A0646"/>
    <w:rsid w:val="009A0F79"/>
    <w:rsid w:val="009A1087"/>
    <w:rsid w:val="009A1F1F"/>
    <w:rsid w:val="009A2FAD"/>
    <w:rsid w:val="009A594A"/>
    <w:rsid w:val="009A63AC"/>
    <w:rsid w:val="009A6628"/>
    <w:rsid w:val="009A66C2"/>
    <w:rsid w:val="009A69DE"/>
    <w:rsid w:val="009A6B55"/>
    <w:rsid w:val="009A7C2B"/>
    <w:rsid w:val="009A7D00"/>
    <w:rsid w:val="009B0305"/>
    <w:rsid w:val="009B0513"/>
    <w:rsid w:val="009B05E9"/>
    <w:rsid w:val="009B108B"/>
    <w:rsid w:val="009B146F"/>
    <w:rsid w:val="009B32A7"/>
    <w:rsid w:val="009B477C"/>
    <w:rsid w:val="009B59F1"/>
    <w:rsid w:val="009B6069"/>
    <w:rsid w:val="009B609A"/>
    <w:rsid w:val="009B7B83"/>
    <w:rsid w:val="009B7E42"/>
    <w:rsid w:val="009C0BFA"/>
    <w:rsid w:val="009C2025"/>
    <w:rsid w:val="009C261C"/>
    <w:rsid w:val="009C3DE4"/>
    <w:rsid w:val="009C4341"/>
    <w:rsid w:val="009C48BC"/>
    <w:rsid w:val="009C4B29"/>
    <w:rsid w:val="009C51FE"/>
    <w:rsid w:val="009C5600"/>
    <w:rsid w:val="009C5F90"/>
    <w:rsid w:val="009C60E5"/>
    <w:rsid w:val="009D1C76"/>
    <w:rsid w:val="009D2145"/>
    <w:rsid w:val="009D23BA"/>
    <w:rsid w:val="009D4B9A"/>
    <w:rsid w:val="009D7519"/>
    <w:rsid w:val="009D77F0"/>
    <w:rsid w:val="009E0068"/>
    <w:rsid w:val="009E034B"/>
    <w:rsid w:val="009E35E2"/>
    <w:rsid w:val="009E4CCC"/>
    <w:rsid w:val="009E4D25"/>
    <w:rsid w:val="009E4D31"/>
    <w:rsid w:val="009E64B0"/>
    <w:rsid w:val="009E64B2"/>
    <w:rsid w:val="009E6593"/>
    <w:rsid w:val="009E681F"/>
    <w:rsid w:val="009E6B69"/>
    <w:rsid w:val="009E6B89"/>
    <w:rsid w:val="009E6C09"/>
    <w:rsid w:val="009E7487"/>
    <w:rsid w:val="009F0047"/>
    <w:rsid w:val="009F01E3"/>
    <w:rsid w:val="009F093F"/>
    <w:rsid w:val="009F0C06"/>
    <w:rsid w:val="009F179B"/>
    <w:rsid w:val="009F1B26"/>
    <w:rsid w:val="009F1F87"/>
    <w:rsid w:val="009F1FE9"/>
    <w:rsid w:val="009F21EE"/>
    <w:rsid w:val="009F2328"/>
    <w:rsid w:val="009F2532"/>
    <w:rsid w:val="009F3980"/>
    <w:rsid w:val="009F5CDE"/>
    <w:rsid w:val="009F62F6"/>
    <w:rsid w:val="009F764E"/>
    <w:rsid w:val="009F7720"/>
    <w:rsid w:val="009F7761"/>
    <w:rsid w:val="00A01D19"/>
    <w:rsid w:val="00A01DA3"/>
    <w:rsid w:val="00A02870"/>
    <w:rsid w:val="00A02B1C"/>
    <w:rsid w:val="00A0356C"/>
    <w:rsid w:val="00A046E7"/>
    <w:rsid w:val="00A0497C"/>
    <w:rsid w:val="00A04A1D"/>
    <w:rsid w:val="00A05969"/>
    <w:rsid w:val="00A074E9"/>
    <w:rsid w:val="00A102A9"/>
    <w:rsid w:val="00A12423"/>
    <w:rsid w:val="00A13C05"/>
    <w:rsid w:val="00A1425E"/>
    <w:rsid w:val="00A159A3"/>
    <w:rsid w:val="00A15BC8"/>
    <w:rsid w:val="00A16B09"/>
    <w:rsid w:val="00A1725D"/>
    <w:rsid w:val="00A172C1"/>
    <w:rsid w:val="00A1752D"/>
    <w:rsid w:val="00A1762C"/>
    <w:rsid w:val="00A2002C"/>
    <w:rsid w:val="00A221A3"/>
    <w:rsid w:val="00A227CF"/>
    <w:rsid w:val="00A23036"/>
    <w:rsid w:val="00A234BF"/>
    <w:rsid w:val="00A234CD"/>
    <w:rsid w:val="00A24FC3"/>
    <w:rsid w:val="00A260A9"/>
    <w:rsid w:val="00A26F16"/>
    <w:rsid w:val="00A27467"/>
    <w:rsid w:val="00A278A5"/>
    <w:rsid w:val="00A27D98"/>
    <w:rsid w:val="00A308DB"/>
    <w:rsid w:val="00A31AAD"/>
    <w:rsid w:val="00A3204C"/>
    <w:rsid w:val="00A32B23"/>
    <w:rsid w:val="00A34889"/>
    <w:rsid w:val="00A3566E"/>
    <w:rsid w:val="00A35802"/>
    <w:rsid w:val="00A3581A"/>
    <w:rsid w:val="00A35B58"/>
    <w:rsid w:val="00A35EBE"/>
    <w:rsid w:val="00A36047"/>
    <w:rsid w:val="00A36564"/>
    <w:rsid w:val="00A365F1"/>
    <w:rsid w:val="00A369A4"/>
    <w:rsid w:val="00A36A18"/>
    <w:rsid w:val="00A37C35"/>
    <w:rsid w:val="00A40E81"/>
    <w:rsid w:val="00A4349D"/>
    <w:rsid w:val="00A43F40"/>
    <w:rsid w:val="00A44D67"/>
    <w:rsid w:val="00A45D2B"/>
    <w:rsid w:val="00A46870"/>
    <w:rsid w:val="00A46A19"/>
    <w:rsid w:val="00A518BF"/>
    <w:rsid w:val="00A5293E"/>
    <w:rsid w:val="00A5359A"/>
    <w:rsid w:val="00A53D5D"/>
    <w:rsid w:val="00A53E4A"/>
    <w:rsid w:val="00A55129"/>
    <w:rsid w:val="00A55B57"/>
    <w:rsid w:val="00A5647F"/>
    <w:rsid w:val="00A60A5A"/>
    <w:rsid w:val="00A60C40"/>
    <w:rsid w:val="00A615CC"/>
    <w:rsid w:val="00A61E80"/>
    <w:rsid w:val="00A620C5"/>
    <w:rsid w:val="00A6303D"/>
    <w:rsid w:val="00A63072"/>
    <w:rsid w:val="00A6336F"/>
    <w:rsid w:val="00A63B9C"/>
    <w:rsid w:val="00A63BD4"/>
    <w:rsid w:val="00A63D3C"/>
    <w:rsid w:val="00A65380"/>
    <w:rsid w:val="00A66061"/>
    <w:rsid w:val="00A668DB"/>
    <w:rsid w:val="00A66F6A"/>
    <w:rsid w:val="00A67833"/>
    <w:rsid w:val="00A7006E"/>
    <w:rsid w:val="00A701C7"/>
    <w:rsid w:val="00A71423"/>
    <w:rsid w:val="00A7211A"/>
    <w:rsid w:val="00A735DB"/>
    <w:rsid w:val="00A739D0"/>
    <w:rsid w:val="00A74770"/>
    <w:rsid w:val="00A75D64"/>
    <w:rsid w:val="00A76993"/>
    <w:rsid w:val="00A76C5B"/>
    <w:rsid w:val="00A76CA8"/>
    <w:rsid w:val="00A77DEF"/>
    <w:rsid w:val="00A80868"/>
    <w:rsid w:val="00A81766"/>
    <w:rsid w:val="00A8252D"/>
    <w:rsid w:val="00A825C6"/>
    <w:rsid w:val="00A82D80"/>
    <w:rsid w:val="00A8426D"/>
    <w:rsid w:val="00A8489A"/>
    <w:rsid w:val="00A84FF6"/>
    <w:rsid w:val="00A855E8"/>
    <w:rsid w:val="00A85F2B"/>
    <w:rsid w:val="00A86DCC"/>
    <w:rsid w:val="00A87FF8"/>
    <w:rsid w:val="00A90CDE"/>
    <w:rsid w:val="00A92CD9"/>
    <w:rsid w:val="00A93FD3"/>
    <w:rsid w:val="00A94CDE"/>
    <w:rsid w:val="00A97888"/>
    <w:rsid w:val="00AA0532"/>
    <w:rsid w:val="00AA1D69"/>
    <w:rsid w:val="00AA36AD"/>
    <w:rsid w:val="00AA3B5E"/>
    <w:rsid w:val="00AA48A3"/>
    <w:rsid w:val="00AA6CCA"/>
    <w:rsid w:val="00AA7F4B"/>
    <w:rsid w:val="00AB4112"/>
    <w:rsid w:val="00AB4F4D"/>
    <w:rsid w:val="00AB5D57"/>
    <w:rsid w:val="00AB64B5"/>
    <w:rsid w:val="00AB6F92"/>
    <w:rsid w:val="00AB7668"/>
    <w:rsid w:val="00AB784F"/>
    <w:rsid w:val="00AB7A55"/>
    <w:rsid w:val="00AC374D"/>
    <w:rsid w:val="00AC40B0"/>
    <w:rsid w:val="00AC44D1"/>
    <w:rsid w:val="00AC77FE"/>
    <w:rsid w:val="00AC7E99"/>
    <w:rsid w:val="00AD06A7"/>
    <w:rsid w:val="00AD06D3"/>
    <w:rsid w:val="00AD083B"/>
    <w:rsid w:val="00AD2910"/>
    <w:rsid w:val="00AD58C7"/>
    <w:rsid w:val="00AD66AB"/>
    <w:rsid w:val="00AD72C2"/>
    <w:rsid w:val="00AD7447"/>
    <w:rsid w:val="00AD7CE9"/>
    <w:rsid w:val="00AE2B77"/>
    <w:rsid w:val="00AE37C3"/>
    <w:rsid w:val="00AE3E63"/>
    <w:rsid w:val="00AE4A5E"/>
    <w:rsid w:val="00AE517D"/>
    <w:rsid w:val="00AE5FBB"/>
    <w:rsid w:val="00AE6938"/>
    <w:rsid w:val="00AEB046"/>
    <w:rsid w:val="00AF0F4A"/>
    <w:rsid w:val="00AF233E"/>
    <w:rsid w:val="00AF2841"/>
    <w:rsid w:val="00AF2D8A"/>
    <w:rsid w:val="00AF3821"/>
    <w:rsid w:val="00AF383F"/>
    <w:rsid w:val="00AF3A81"/>
    <w:rsid w:val="00AF3B4C"/>
    <w:rsid w:val="00AF50DC"/>
    <w:rsid w:val="00AF6F8C"/>
    <w:rsid w:val="00AF7674"/>
    <w:rsid w:val="00AF7F0E"/>
    <w:rsid w:val="00B00275"/>
    <w:rsid w:val="00B00C2C"/>
    <w:rsid w:val="00B00F9E"/>
    <w:rsid w:val="00B01084"/>
    <w:rsid w:val="00B01E40"/>
    <w:rsid w:val="00B03742"/>
    <w:rsid w:val="00B046E2"/>
    <w:rsid w:val="00B0573D"/>
    <w:rsid w:val="00B05A0D"/>
    <w:rsid w:val="00B069C2"/>
    <w:rsid w:val="00B101D6"/>
    <w:rsid w:val="00B115D9"/>
    <w:rsid w:val="00B11A74"/>
    <w:rsid w:val="00B11BB7"/>
    <w:rsid w:val="00B11D91"/>
    <w:rsid w:val="00B12548"/>
    <w:rsid w:val="00B12E36"/>
    <w:rsid w:val="00B12E3B"/>
    <w:rsid w:val="00B13F96"/>
    <w:rsid w:val="00B14F28"/>
    <w:rsid w:val="00B15CBD"/>
    <w:rsid w:val="00B162C9"/>
    <w:rsid w:val="00B16893"/>
    <w:rsid w:val="00B16CE7"/>
    <w:rsid w:val="00B20981"/>
    <w:rsid w:val="00B2108B"/>
    <w:rsid w:val="00B214E5"/>
    <w:rsid w:val="00B2281C"/>
    <w:rsid w:val="00B23863"/>
    <w:rsid w:val="00B23C0D"/>
    <w:rsid w:val="00B24416"/>
    <w:rsid w:val="00B250C7"/>
    <w:rsid w:val="00B25599"/>
    <w:rsid w:val="00B25CAE"/>
    <w:rsid w:val="00B25F71"/>
    <w:rsid w:val="00B30181"/>
    <w:rsid w:val="00B302AF"/>
    <w:rsid w:val="00B30BCA"/>
    <w:rsid w:val="00B31853"/>
    <w:rsid w:val="00B31907"/>
    <w:rsid w:val="00B31A45"/>
    <w:rsid w:val="00B3201E"/>
    <w:rsid w:val="00B32928"/>
    <w:rsid w:val="00B33895"/>
    <w:rsid w:val="00B350EA"/>
    <w:rsid w:val="00B35133"/>
    <w:rsid w:val="00B355E9"/>
    <w:rsid w:val="00B404DE"/>
    <w:rsid w:val="00B41E13"/>
    <w:rsid w:val="00B438D7"/>
    <w:rsid w:val="00B43F99"/>
    <w:rsid w:val="00B4418C"/>
    <w:rsid w:val="00B45905"/>
    <w:rsid w:val="00B50617"/>
    <w:rsid w:val="00B50DCE"/>
    <w:rsid w:val="00B52348"/>
    <w:rsid w:val="00B5303A"/>
    <w:rsid w:val="00B53A94"/>
    <w:rsid w:val="00B54E77"/>
    <w:rsid w:val="00B5561D"/>
    <w:rsid w:val="00B55E30"/>
    <w:rsid w:val="00B56430"/>
    <w:rsid w:val="00B56C82"/>
    <w:rsid w:val="00B576FA"/>
    <w:rsid w:val="00B605B3"/>
    <w:rsid w:val="00B63DA0"/>
    <w:rsid w:val="00B64E62"/>
    <w:rsid w:val="00B65A1C"/>
    <w:rsid w:val="00B672A8"/>
    <w:rsid w:val="00B713C8"/>
    <w:rsid w:val="00B71836"/>
    <w:rsid w:val="00B7208B"/>
    <w:rsid w:val="00B7211B"/>
    <w:rsid w:val="00B7222A"/>
    <w:rsid w:val="00B725B3"/>
    <w:rsid w:val="00B738A2"/>
    <w:rsid w:val="00B73ED4"/>
    <w:rsid w:val="00B740A4"/>
    <w:rsid w:val="00B740B0"/>
    <w:rsid w:val="00B749A2"/>
    <w:rsid w:val="00B75076"/>
    <w:rsid w:val="00B757C3"/>
    <w:rsid w:val="00B75D86"/>
    <w:rsid w:val="00B76380"/>
    <w:rsid w:val="00B77E44"/>
    <w:rsid w:val="00B77F28"/>
    <w:rsid w:val="00B816A4"/>
    <w:rsid w:val="00B81777"/>
    <w:rsid w:val="00B821F4"/>
    <w:rsid w:val="00B8230C"/>
    <w:rsid w:val="00B82AB7"/>
    <w:rsid w:val="00B83358"/>
    <w:rsid w:val="00B844BB"/>
    <w:rsid w:val="00B84535"/>
    <w:rsid w:val="00B8500B"/>
    <w:rsid w:val="00B86A16"/>
    <w:rsid w:val="00B87DC2"/>
    <w:rsid w:val="00B91107"/>
    <w:rsid w:val="00B9138B"/>
    <w:rsid w:val="00B91A11"/>
    <w:rsid w:val="00B934AD"/>
    <w:rsid w:val="00B939E1"/>
    <w:rsid w:val="00B94070"/>
    <w:rsid w:val="00B95079"/>
    <w:rsid w:val="00B952C8"/>
    <w:rsid w:val="00B966C9"/>
    <w:rsid w:val="00B978FD"/>
    <w:rsid w:val="00BA0011"/>
    <w:rsid w:val="00BA01AB"/>
    <w:rsid w:val="00BA11BA"/>
    <w:rsid w:val="00BA1505"/>
    <w:rsid w:val="00BA188D"/>
    <w:rsid w:val="00BA2C68"/>
    <w:rsid w:val="00BA2EA9"/>
    <w:rsid w:val="00BA496A"/>
    <w:rsid w:val="00BA4D25"/>
    <w:rsid w:val="00BA4E95"/>
    <w:rsid w:val="00BA534E"/>
    <w:rsid w:val="00BA584E"/>
    <w:rsid w:val="00BA5A19"/>
    <w:rsid w:val="00BA6F17"/>
    <w:rsid w:val="00BA72F8"/>
    <w:rsid w:val="00BB0D82"/>
    <w:rsid w:val="00BB0F3F"/>
    <w:rsid w:val="00BB14B6"/>
    <w:rsid w:val="00BB1995"/>
    <w:rsid w:val="00BB3A37"/>
    <w:rsid w:val="00BB4D45"/>
    <w:rsid w:val="00BB4F63"/>
    <w:rsid w:val="00BB505E"/>
    <w:rsid w:val="00BB6290"/>
    <w:rsid w:val="00BB62EF"/>
    <w:rsid w:val="00BB7719"/>
    <w:rsid w:val="00BB7782"/>
    <w:rsid w:val="00BC03F4"/>
    <w:rsid w:val="00BC05D5"/>
    <w:rsid w:val="00BC12DA"/>
    <w:rsid w:val="00BC2670"/>
    <w:rsid w:val="00BC3216"/>
    <w:rsid w:val="00BC45FB"/>
    <w:rsid w:val="00BC4831"/>
    <w:rsid w:val="00BC4A75"/>
    <w:rsid w:val="00BC62D1"/>
    <w:rsid w:val="00BC74A5"/>
    <w:rsid w:val="00BD02AA"/>
    <w:rsid w:val="00BD0823"/>
    <w:rsid w:val="00BD085B"/>
    <w:rsid w:val="00BD0E8C"/>
    <w:rsid w:val="00BD2392"/>
    <w:rsid w:val="00BD2C20"/>
    <w:rsid w:val="00BD2C7E"/>
    <w:rsid w:val="00BD34C4"/>
    <w:rsid w:val="00BD389A"/>
    <w:rsid w:val="00BD453C"/>
    <w:rsid w:val="00BD45D5"/>
    <w:rsid w:val="00BD4845"/>
    <w:rsid w:val="00BD56C4"/>
    <w:rsid w:val="00BD56D2"/>
    <w:rsid w:val="00BD6B7C"/>
    <w:rsid w:val="00BD6FD1"/>
    <w:rsid w:val="00BD7A7E"/>
    <w:rsid w:val="00BD7F83"/>
    <w:rsid w:val="00BE11D7"/>
    <w:rsid w:val="00BE11E6"/>
    <w:rsid w:val="00BE3630"/>
    <w:rsid w:val="00BE4692"/>
    <w:rsid w:val="00BE4AA3"/>
    <w:rsid w:val="00BE5324"/>
    <w:rsid w:val="00BE5A5A"/>
    <w:rsid w:val="00BE5D2A"/>
    <w:rsid w:val="00BE66FF"/>
    <w:rsid w:val="00BE7B53"/>
    <w:rsid w:val="00BF18BB"/>
    <w:rsid w:val="00BF2796"/>
    <w:rsid w:val="00BF2870"/>
    <w:rsid w:val="00BF2A7A"/>
    <w:rsid w:val="00BF3BF6"/>
    <w:rsid w:val="00BF4577"/>
    <w:rsid w:val="00BF4777"/>
    <w:rsid w:val="00BF5CA8"/>
    <w:rsid w:val="00BF5F3D"/>
    <w:rsid w:val="00BF6A31"/>
    <w:rsid w:val="00BF6D80"/>
    <w:rsid w:val="00BF6DEA"/>
    <w:rsid w:val="00BF70E6"/>
    <w:rsid w:val="00C01AD0"/>
    <w:rsid w:val="00C02252"/>
    <w:rsid w:val="00C02B86"/>
    <w:rsid w:val="00C033FE"/>
    <w:rsid w:val="00C039AC"/>
    <w:rsid w:val="00C03EC9"/>
    <w:rsid w:val="00C0400B"/>
    <w:rsid w:val="00C04BB4"/>
    <w:rsid w:val="00C05E09"/>
    <w:rsid w:val="00C06260"/>
    <w:rsid w:val="00C066B3"/>
    <w:rsid w:val="00C06D6A"/>
    <w:rsid w:val="00C073AA"/>
    <w:rsid w:val="00C07615"/>
    <w:rsid w:val="00C07682"/>
    <w:rsid w:val="00C10B94"/>
    <w:rsid w:val="00C121C9"/>
    <w:rsid w:val="00C12541"/>
    <w:rsid w:val="00C1630B"/>
    <w:rsid w:val="00C22501"/>
    <w:rsid w:val="00C256B6"/>
    <w:rsid w:val="00C26AEB"/>
    <w:rsid w:val="00C278B7"/>
    <w:rsid w:val="00C336DD"/>
    <w:rsid w:val="00C33F65"/>
    <w:rsid w:val="00C34697"/>
    <w:rsid w:val="00C355F8"/>
    <w:rsid w:val="00C36E51"/>
    <w:rsid w:val="00C37459"/>
    <w:rsid w:val="00C412A1"/>
    <w:rsid w:val="00C4319E"/>
    <w:rsid w:val="00C43E96"/>
    <w:rsid w:val="00C45E3E"/>
    <w:rsid w:val="00C47445"/>
    <w:rsid w:val="00C50180"/>
    <w:rsid w:val="00C505B9"/>
    <w:rsid w:val="00C5173D"/>
    <w:rsid w:val="00C52767"/>
    <w:rsid w:val="00C527D9"/>
    <w:rsid w:val="00C52A8E"/>
    <w:rsid w:val="00C52CB9"/>
    <w:rsid w:val="00C54246"/>
    <w:rsid w:val="00C54BEB"/>
    <w:rsid w:val="00C55491"/>
    <w:rsid w:val="00C56A0A"/>
    <w:rsid w:val="00C56B2D"/>
    <w:rsid w:val="00C57731"/>
    <w:rsid w:val="00C57D1C"/>
    <w:rsid w:val="00C603CF"/>
    <w:rsid w:val="00C60598"/>
    <w:rsid w:val="00C609C6"/>
    <w:rsid w:val="00C6163C"/>
    <w:rsid w:val="00C61DE7"/>
    <w:rsid w:val="00C6214A"/>
    <w:rsid w:val="00C63185"/>
    <w:rsid w:val="00C635B0"/>
    <w:rsid w:val="00C65E30"/>
    <w:rsid w:val="00C66858"/>
    <w:rsid w:val="00C67EBF"/>
    <w:rsid w:val="00C67F4D"/>
    <w:rsid w:val="00C711F1"/>
    <w:rsid w:val="00C717A9"/>
    <w:rsid w:val="00C717AF"/>
    <w:rsid w:val="00C72AEF"/>
    <w:rsid w:val="00C7350E"/>
    <w:rsid w:val="00C74C6C"/>
    <w:rsid w:val="00C75DDC"/>
    <w:rsid w:val="00C7672F"/>
    <w:rsid w:val="00C76CF7"/>
    <w:rsid w:val="00C7766F"/>
    <w:rsid w:val="00C776B4"/>
    <w:rsid w:val="00C8135F"/>
    <w:rsid w:val="00C815CA"/>
    <w:rsid w:val="00C81815"/>
    <w:rsid w:val="00C82DD5"/>
    <w:rsid w:val="00C85AB8"/>
    <w:rsid w:val="00C87113"/>
    <w:rsid w:val="00C877BB"/>
    <w:rsid w:val="00C8794A"/>
    <w:rsid w:val="00C87950"/>
    <w:rsid w:val="00C910C8"/>
    <w:rsid w:val="00C915D8"/>
    <w:rsid w:val="00C92C1C"/>
    <w:rsid w:val="00C92C8D"/>
    <w:rsid w:val="00C93BE2"/>
    <w:rsid w:val="00C94407"/>
    <w:rsid w:val="00C9484D"/>
    <w:rsid w:val="00C94E65"/>
    <w:rsid w:val="00C950C7"/>
    <w:rsid w:val="00C95AF7"/>
    <w:rsid w:val="00C96CDA"/>
    <w:rsid w:val="00C9770C"/>
    <w:rsid w:val="00C97925"/>
    <w:rsid w:val="00C97ACC"/>
    <w:rsid w:val="00CA0CEE"/>
    <w:rsid w:val="00CA152B"/>
    <w:rsid w:val="00CA1D4C"/>
    <w:rsid w:val="00CA2B83"/>
    <w:rsid w:val="00CA2CF2"/>
    <w:rsid w:val="00CA2F17"/>
    <w:rsid w:val="00CA34B3"/>
    <w:rsid w:val="00CA6016"/>
    <w:rsid w:val="00CB0D65"/>
    <w:rsid w:val="00CB2F85"/>
    <w:rsid w:val="00CB3136"/>
    <w:rsid w:val="00CB373E"/>
    <w:rsid w:val="00CB45B1"/>
    <w:rsid w:val="00CB5C26"/>
    <w:rsid w:val="00CB63F1"/>
    <w:rsid w:val="00CB77FE"/>
    <w:rsid w:val="00CC0353"/>
    <w:rsid w:val="00CC0E1A"/>
    <w:rsid w:val="00CC1140"/>
    <w:rsid w:val="00CC1394"/>
    <w:rsid w:val="00CC1475"/>
    <w:rsid w:val="00CC38E8"/>
    <w:rsid w:val="00CC3BA4"/>
    <w:rsid w:val="00CC4F08"/>
    <w:rsid w:val="00CC5913"/>
    <w:rsid w:val="00CC6E5B"/>
    <w:rsid w:val="00CC78BF"/>
    <w:rsid w:val="00CD1301"/>
    <w:rsid w:val="00CD133E"/>
    <w:rsid w:val="00CD16E4"/>
    <w:rsid w:val="00CD2167"/>
    <w:rsid w:val="00CD270A"/>
    <w:rsid w:val="00CD28A4"/>
    <w:rsid w:val="00CD3A8B"/>
    <w:rsid w:val="00CD45D5"/>
    <w:rsid w:val="00CD5BEF"/>
    <w:rsid w:val="00CD61D7"/>
    <w:rsid w:val="00CD666A"/>
    <w:rsid w:val="00CD70FA"/>
    <w:rsid w:val="00CD7C43"/>
    <w:rsid w:val="00CD7CEC"/>
    <w:rsid w:val="00CE01D9"/>
    <w:rsid w:val="00CE1105"/>
    <w:rsid w:val="00CE17EB"/>
    <w:rsid w:val="00CE250F"/>
    <w:rsid w:val="00CE3734"/>
    <w:rsid w:val="00CE6817"/>
    <w:rsid w:val="00CE6EA8"/>
    <w:rsid w:val="00CE7351"/>
    <w:rsid w:val="00CF09FC"/>
    <w:rsid w:val="00CF0E0A"/>
    <w:rsid w:val="00CF11ED"/>
    <w:rsid w:val="00CF1306"/>
    <w:rsid w:val="00CF256D"/>
    <w:rsid w:val="00CF28E7"/>
    <w:rsid w:val="00CF2934"/>
    <w:rsid w:val="00CF30AA"/>
    <w:rsid w:val="00CF34C3"/>
    <w:rsid w:val="00CF3ADB"/>
    <w:rsid w:val="00CF45DD"/>
    <w:rsid w:val="00CF464F"/>
    <w:rsid w:val="00CF6BC7"/>
    <w:rsid w:val="00CF6DB4"/>
    <w:rsid w:val="00CF7167"/>
    <w:rsid w:val="00CF74A8"/>
    <w:rsid w:val="00CF7F84"/>
    <w:rsid w:val="00D0126C"/>
    <w:rsid w:val="00D02DDC"/>
    <w:rsid w:val="00D033AD"/>
    <w:rsid w:val="00D040F8"/>
    <w:rsid w:val="00D04EDB"/>
    <w:rsid w:val="00D05B08"/>
    <w:rsid w:val="00D05D25"/>
    <w:rsid w:val="00D0680C"/>
    <w:rsid w:val="00D06B37"/>
    <w:rsid w:val="00D1108C"/>
    <w:rsid w:val="00D128A6"/>
    <w:rsid w:val="00D1443D"/>
    <w:rsid w:val="00D14B27"/>
    <w:rsid w:val="00D159AC"/>
    <w:rsid w:val="00D160E0"/>
    <w:rsid w:val="00D168A6"/>
    <w:rsid w:val="00D16E0A"/>
    <w:rsid w:val="00D201DF"/>
    <w:rsid w:val="00D2109A"/>
    <w:rsid w:val="00D218BC"/>
    <w:rsid w:val="00D21B7F"/>
    <w:rsid w:val="00D2259B"/>
    <w:rsid w:val="00D22B39"/>
    <w:rsid w:val="00D234DE"/>
    <w:rsid w:val="00D23706"/>
    <w:rsid w:val="00D24915"/>
    <w:rsid w:val="00D254FC"/>
    <w:rsid w:val="00D279AE"/>
    <w:rsid w:val="00D27EC9"/>
    <w:rsid w:val="00D30DBE"/>
    <w:rsid w:val="00D314FB"/>
    <w:rsid w:val="00D31DAB"/>
    <w:rsid w:val="00D31EF2"/>
    <w:rsid w:val="00D34053"/>
    <w:rsid w:val="00D34842"/>
    <w:rsid w:val="00D35391"/>
    <w:rsid w:val="00D364C7"/>
    <w:rsid w:val="00D40CFC"/>
    <w:rsid w:val="00D4151E"/>
    <w:rsid w:val="00D41EA3"/>
    <w:rsid w:val="00D4251F"/>
    <w:rsid w:val="00D43001"/>
    <w:rsid w:val="00D432B7"/>
    <w:rsid w:val="00D45762"/>
    <w:rsid w:val="00D47226"/>
    <w:rsid w:val="00D5044E"/>
    <w:rsid w:val="00D512CB"/>
    <w:rsid w:val="00D51800"/>
    <w:rsid w:val="00D523EC"/>
    <w:rsid w:val="00D52F67"/>
    <w:rsid w:val="00D53498"/>
    <w:rsid w:val="00D53D6A"/>
    <w:rsid w:val="00D54618"/>
    <w:rsid w:val="00D552EC"/>
    <w:rsid w:val="00D61E18"/>
    <w:rsid w:val="00D61EFA"/>
    <w:rsid w:val="00D62B8D"/>
    <w:rsid w:val="00D62E73"/>
    <w:rsid w:val="00D62F78"/>
    <w:rsid w:val="00D634AA"/>
    <w:rsid w:val="00D636DD"/>
    <w:rsid w:val="00D653C4"/>
    <w:rsid w:val="00D659CA"/>
    <w:rsid w:val="00D65C12"/>
    <w:rsid w:val="00D66179"/>
    <w:rsid w:val="00D66904"/>
    <w:rsid w:val="00D67C42"/>
    <w:rsid w:val="00D67FA6"/>
    <w:rsid w:val="00D67FD4"/>
    <w:rsid w:val="00D70003"/>
    <w:rsid w:val="00D715CA"/>
    <w:rsid w:val="00D716A0"/>
    <w:rsid w:val="00D72097"/>
    <w:rsid w:val="00D73F87"/>
    <w:rsid w:val="00D7442A"/>
    <w:rsid w:val="00D74E5E"/>
    <w:rsid w:val="00D75612"/>
    <w:rsid w:val="00D763F7"/>
    <w:rsid w:val="00D76B39"/>
    <w:rsid w:val="00D770C2"/>
    <w:rsid w:val="00D81646"/>
    <w:rsid w:val="00D81CB7"/>
    <w:rsid w:val="00D81EAD"/>
    <w:rsid w:val="00D81FC8"/>
    <w:rsid w:val="00D83DD3"/>
    <w:rsid w:val="00D8463A"/>
    <w:rsid w:val="00D853C8"/>
    <w:rsid w:val="00D86419"/>
    <w:rsid w:val="00D8675B"/>
    <w:rsid w:val="00D87736"/>
    <w:rsid w:val="00D87A4E"/>
    <w:rsid w:val="00D90515"/>
    <w:rsid w:val="00D9158B"/>
    <w:rsid w:val="00D91701"/>
    <w:rsid w:val="00D93985"/>
    <w:rsid w:val="00D96017"/>
    <w:rsid w:val="00D96EDB"/>
    <w:rsid w:val="00D97DFB"/>
    <w:rsid w:val="00DA0A37"/>
    <w:rsid w:val="00DA12D7"/>
    <w:rsid w:val="00DA1605"/>
    <w:rsid w:val="00DA19D1"/>
    <w:rsid w:val="00DA3566"/>
    <w:rsid w:val="00DA3B9B"/>
    <w:rsid w:val="00DA4193"/>
    <w:rsid w:val="00DA5FAE"/>
    <w:rsid w:val="00DA6029"/>
    <w:rsid w:val="00DA7929"/>
    <w:rsid w:val="00DA7F77"/>
    <w:rsid w:val="00DB00A3"/>
    <w:rsid w:val="00DB1C94"/>
    <w:rsid w:val="00DB28B7"/>
    <w:rsid w:val="00DB2CFB"/>
    <w:rsid w:val="00DB302B"/>
    <w:rsid w:val="00DB4476"/>
    <w:rsid w:val="00DB5B09"/>
    <w:rsid w:val="00DB5BF9"/>
    <w:rsid w:val="00DB670F"/>
    <w:rsid w:val="00DB720C"/>
    <w:rsid w:val="00DB7845"/>
    <w:rsid w:val="00DC0E36"/>
    <w:rsid w:val="00DC1E0A"/>
    <w:rsid w:val="00DC2782"/>
    <w:rsid w:val="00DC2A7B"/>
    <w:rsid w:val="00DC3074"/>
    <w:rsid w:val="00DC3649"/>
    <w:rsid w:val="00DC417F"/>
    <w:rsid w:val="00DC5174"/>
    <w:rsid w:val="00DC5CD2"/>
    <w:rsid w:val="00DC5E9F"/>
    <w:rsid w:val="00DC719A"/>
    <w:rsid w:val="00DC7DCF"/>
    <w:rsid w:val="00DD01F9"/>
    <w:rsid w:val="00DD0BAE"/>
    <w:rsid w:val="00DD201A"/>
    <w:rsid w:val="00DD28CF"/>
    <w:rsid w:val="00DD3559"/>
    <w:rsid w:val="00DD3BE3"/>
    <w:rsid w:val="00DD4F78"/>
    <w:rsid w:val="00DD63F3"/>
    <w:rsid w:val="00DD7333"/>
    <w:rsid w:val="00DD7D0E"/>
    <w:rsid w:val="00DD7E7B"/>
    <w:rsid w:val="00DD7EE1"/>
    <w:rsid w:val="00DE03CC"/>
    <w:rsid w:val="00DE1257"/>
    <w:rsid w:val="00DE26E0"/>
    <w:rsid w:val="00DE2EFC"/>
    <w:rsid w:val="00DE3065"/>
    <w:rsid w:val="00DE479A"/>
    <w:rsid w:val="00DE55F9"/>
    <w:rsid w:val="00DE6C80"/>
    <w:rsid w:val="00DE6DA3"/>
    <w:rsid w:val="00DF0197"/>
    <w:rsid w:val="00DF0D7D"/>
    <w:rsid w:val="00DF2126"/>
    <w:rsid w:val="00DF2810"/>
    <w:rsid w:val="00DF31E5"/>
    <w:rsid w:val="00DF3D06"/>
    <w:rsid w:val="00DF426A"/>
    <w:rsid w:val="00DF4B51"/>
    <w:rsid w:val="00DF512E"/>
    <w:rsid w:val="00DF5BCD"/>
    <w:rsid w:val="00DF647C"/>
    <w:rsid w:val="00DF687D"/>
    <w:rsid w:val="00DF6B59"/>
    <w:rsid w:val="00E015EC"/>
    <w:rsid w:val="00E0161B"/>
    <w:rsid w:val="00E02BFD"/>
    <w:rsid w:val="00E02E8D"/>
    <w:rsid w:val="00E03905"/>
    <w:rsid w:val="00E03B67"/>
    <w:rsid w:val="00E03DA6"/>
    <w:rsid w:val="00E04BCF"/>
    <w:rsid w:val="00E050BF"/>
    <w:rsid w:val="00E05CC8"/>
    <w:rsid w:val="00E06129"/>
    <w:rsid w:val="00E0612D"/>
    <w:rsid w:val="00E07919"/>
    <w:rsid w:val="00E11A39"/>
    <w:rsid w:val="00E11BEF"/>
    <w:rsid w:val="00E12DE1"/>
    <w:rsid w:val="00E13011"/>
    <w:rsid w:val="00E13057"/>
    <w:rsid w:val="00E14A14"/>
    <w:rsid w:val="00E160BE"/>
    <w:rsid w:val="00E16490"/>
    <w:rsid w:val="00E165D7"/>
    <w:rsid w:val="00E1772C"/>
    <w:rsid w:val="00E17AA8"/>
    <w:rsid w:val="00E20A80"/>
    <w:rsid w:val="00E214ED"/>
    <w:rsid w:val="00E22DD4"/>
    <w:rsid w:val="00E23C02"/>
    <w:rsid w:val="00E24429"/>
    <w:rsid w:val="00E2463C"/>
    <w:rsid w:val="00E26D69"/>
    <w:rsid w:val="00E26F47"/>
    <w:rsid w:val="00E2787C"/>
    <w:rsid w:val="00E27A30"/>
    <w:rsid w:val="00E30E53"/>
    <w:rsid w:val="00E31BF6"/>
    <w:rsid w:val="00E33EF9"/>
    <w:rsid w:val="00E343ED"/>
    <w:rsid w:val="00E34A4C"/>
    <w:rsid w:val="00E34AAB"/>
    <w:rsid w:val="00E34E23"/>
    <w:rsid w:val="00E359B3"/>
    <w:rsid w:val="00E35DAF"/>
    <w:rsid w:val="00E37CF8"/>
    <w:rsid w:val="00E41584"/>
    <w:rsid w:val="00E41C94"/>
    <w:rsid w:val="00E42703"/>
    <w:rsid w:val="00E440ED"/>
    <w:rsid w:val="00E44BFE"/>
    <w:rsid w:val="00E44E65"/>
    <w:rsid w:val="00E450CA"/>
    <w:rsid w:val="00E46B02"/>
    <w:rsid w:val="00E47AE4"/>
    <w:rsid w:val="00E502AE"/>
    <w:rsid w:val="00E510B8"/>
    <w:rsid w:val="00E52A59"/>
    <w:rsid w:val="00E52CC6"/>
    <w:rsid w:val="00E53C81"/>
    <w:rsid w:val="00E55844"/>
    <w:rsid w:val="00E56BEE"/>
    <w:rsid w:val="00E578D7"/>
    <w:rsid w:val="00E611BB"/>
    <w:rsid w:val="00E61616"/>
    <w:rsid w:val="00E61AFA"/>
    <w:rsid w:val="00E62B2E"/>
    <w:rsid w:val="00E6456B"/>
    <w:rsid w:val="00E6571D"/>
    <w:rsid w:val="00E65ADC"/>
    <w:rsid w:val="00E666C0"/>
    <w:rsid w:val="00E66FC4"/>
    <w:rsid w:val="00E66FD6"/>
    <w:rsid w:val="00E671EC"/>
    <w:rsid w:val="00E67F69"/>
    <w:rsid w:val="00E70AAC"/>
    <w:rsid w:val="00E7136A"/>
    <w:rsid w:val="00E713AA"/>
    <w:rsid w:val="00E7181A"/>
    <w:rsid w:val="00E71F6F"/>
    <w:rsid w:val="00E723BA"/>
    <w:rsid w:val="00E72498"/>
    <w:rsid w:val="00E725FD"/>
    <w:rsid w:val="00E7382C"/>
    <w:rsid w:val="00E74638"/>
    <w:rsid w:val="00E76B7C"/>
    <w:rsid w:val="00E77562"/>
    <w:rsid w:val="00E80910"/>
    <w:rsid w:val="00E8116B"/>
    <w:rsid w:val="00E811B8"/>
    <w:rsid w:val="00E823B7"/>
    <w:rsid w:val="00E82811"/>
    <w:rsid w:val="00E82A6E"/>
    <w:rsid w:val="00E82DC9"/>
    <w:rsid w:val="00E8303A"/>
    <w:rsid w:val="00E84C64"/>
    <w:rsid w:val="00E84F8E"/>
    <w:rsid w:val="00E87926"/>
    <w:rsid w:val="00E907C8"/>
    <w:rsid w:val="00E90B8F"/>
    <w:rsid w:val="00E9151E"/>
    <w:rsid w:val="00E92105"/>
    <w:rsid w:val="00E92A22"/>
    <w:rsid w:val="00E95458"/>
    <w:rsid w:val="00E96C4F"/>
    <w:rsid w:val="00E97883"/>
    <w:rsid w:val="00E97C88"/>
    <w:rsid w:val="00EA0F2A"/>
    <w:rsid w:val="00EA126C"/>
    <w:rsid w:val="00EA1937"/>
    <w:rsid w:val="00EA28D3"/>
    <w:rsid w:val="00EA31C0"/>
    <w:rsid w:val="00EA3FA1"/>
    <w:rsid w:val="00EA4D81"/>
    <w:rsid w:val="00EA605B"/>
    <w:rsid w:val="00EA70B1"/>
    <w:rsid w:val="00EA73F1"/>
    <w:rsid w:val="00EB0105"/>
    <w:rsid w:val="00EB0F22"/>
    <w:rsid w:val="00EB2357"/>
    <w:rsid w:val="00EB379E"/>
    <w:rsid w:val="00EB3C86"/>
    <w:rsid w:val="00EB4EE1"/>
    <w:rsid w:val="00EB5744"/>
    <w:rsid w:val="00EB65C5"/>
    <w:rsid w:val="00EB6ABE"/>
    <w:rsid w:val="00EB73F1"/>
    <w:rsid w:val="00EC1138"/>
    <w:rsid w:val="00EC1201"/>
    <w:rsid w:val="00EC1F67"/>
    <w:rsid w:val="00EC28B0"/>
    <w:rsid w:val="00EC4BD2"/>
    <w:rsid w:val="00EC55E6"/>
    <w:rsid w:val="00EC59C1"/>
    <w:rsid w:val="00EC5DE0"/>
    <w:rsid w:val="00EC5EED"/>
    <w:rsid w:val="00EC7CF9"/>
    <w:rsid w:val="00ED23A6"/>
    <w:rsid w:val="00ED24FE"/>
    <w:rsid w:val="00ED2623"/>
    <w:rsid w:val="00ED29CF"/>
    <w:rsid w:val="00ED3146"/>
    <w:rsid w:val="00ED3986"/>
    <w:rsid w:val="00ED3987"/>
    <w:rsid w:val="00ED4107"/>
    <w:rsid w:val="00ED5013"/>
    <w:rsid w:val="00ED615E"/>
    <w:rsid w:val="00ED71D9"/>
    <w:rsid w:val="00ED7BF4"/>
    <w:rsid w:val="00EE15AD"/>
    <w:rsid w:val="00EE2D96"/>
    <w:rsid w:val="00EE2E8E"/>
    <w:rsid w:val="00EE3CD2"/>
    <w:rsid w:val="00EE44A6"/>
    <w:rsid w:val="00EE4694"/>
    <w:rsid w:val="00EE4BC4"/>
    <w:rsid w:val="00EE4D6F"/>
    <w:rsid w:val="00EF051C"/>
    <w:rsid w:val="00EF06B7"/>
    <w:rsid w:val="00EF0BF9"/>
    <w:rsid w:val="00EF20F8"/>
    <w:rsid w:val="00EF2AAC"/>
    <w:rsid w:val="00EF322E"/>
    <w:rsid w:val="00EF3C80"/>
    <w:rsid w:val="00EF434E"/>
    <w:rsid w:val="00EF4D67"/>
    <w:rsid w:val="00EF510B"/>
    <w:rsid w:val="00EF5215"/>
    <w:rsid w:val="00EF5BF6"/>
    <w:rsid w:val="00EF6165"/>
    <w:rsid w:val="00F0016A"/>
    <w:rsid w:val="00F011AA"/>
    <w:rsid w:val="00F013CB"/>
    <w:rsid w:val="00F018D0"/>
    <w:rsid w:val="00F0256D"/>
    <w:rsid w:val="00F028EA"/>
    <w:rsid w:val="00F03222"/>
    <w:rsid w:val="00F039A1"/>
    <w:rsid w:val="00F039AD"/>
    <w:rsid w:val="00F04485"/>
    <w:rsid w:val="00F0460C"/>
    <w:rsid w:val="00F046AE"/>
    <w:rsid w:val="00F0631A"/>
    <w:rsid w:val="00F067EB"/>
    <w:rsid w:val="00F06D39"/>
    <w:rsid w:val="00F12898"/>
    <w:rsid w:val="00F131C5"/>
    <w:rsid w:val="00F1348C"/>
    <w:rsid w:val="00F13A1B"/>
    <w:rsid w:val="00F15D7D"/>
    <w:rsid w:val="00F16BBF"/>
    <w:rsid w:val="00F1724F"/>
    <w:rsid w:val="00F21891"/>
    <w:rsid w:val="00F21D2A"/>
    <w:rsid w:val="00F22593"/>
    <w:rsid w:val="00F229BE"/>
    <w:rsid w:val="00F22C3E"/>
    <w:rsid w:val="00F23139"/>
    <w:rsid w:val="00F23840"/>
    <w:rsid w:val="00F23C1D"/>
    <w:rsid w:val="00F241D6"/>
    <w:rsid w:val="00F24802"/>
    <w:rsid w:val="00F24D65"/>
    <w:rsid w:val="00F24FBA"/>
    <w:rsid w:val="00F26E48"/>
    <w:rsid w:val="00F26F64"/>
    <w:rsid w:val="00F27066"/>
    <w:rsid w:val="00F27C86"/>
    <w:rsid w:val="00F32B23"/>
    <w:rsid w:val="00F33570"/>
    <w:rsid w:val="00F33F87"/>
    <w:rsid w:val="00F33FBB"/>
    <w:rsid w:val="00F34E6E"/>
    <w:rsid w:val="00F35736"/>
    <w:rsid w:val="00F37542"/>
    <w:rsid w:val="00F37F7C"/>
    <w:rsid w:val="00F40A22"/>
    <w:rsid w:val="00F40AD6"/>
    <w:rsid w:val="00F40D76"/>
    <w:rsid w:val="00F410BC"/>
    <w:rsid w:val="00F41A2C"/>
    <w:rsid w:val="00F43447"/>
    <w:rsid w:val="00F434D5"/>
    <w:rsid w:val="00F468F9"/>
    <w:rsid w:val="00F479C2"/>
    <w:rsid w:val="00F50EA8"/>
    <w:rsid w:val="00F52267"/>
    <w:rsid w:val="00F52ED8"/>
    <w:rsid w:val="00F530EE"/>
    <w:rsid w:val="00F5449B"/>
    <w:rsid w:val="00F5532E"/>
    <w:rsid w:val="00F55FFC"/>
    <w:rsid w:val="00F5621B"/>
    <w:rsid w:val="00F569A3"/>
    <w:rsid w:val="00F60703"/>
    <w:rsid w:val="00F615E2"/>
    <w:rsid w:val="00F62F8A"/>
    <w:rsid w:val="00F63D45"/>
    <w:rsid w:val="00F64A78"/>
    <w:rsid w:val="00F64F07"/>
    <w:rsid w:val="00F658CE"/>
    <w:rsid w:val="00F65901"/>
    <w:rsid w:val="00F666E0"/>
    <w:rsid w:val="00F66D18"/>
    <w:rsid w:val="00F67877"/>
    <w:rsid w:val="00F67C4B"/>
    <w:rsid w:val="00F70F57"/>
    <w:rsid w:val="00F70FE7"/>
    <w:rsid w:val="00F715F9"/>
    <w:rsid w:val="00F71C57"/>
    <w:rsid w:val="00F71EAC"/>
    <w:rsid w:val="00F7324C"/>
    <w:rsid w:val="00F736C1"/>
    <w:rsid w:val="00F7380A"/>
    <w:rsid w:val="00F73E41"/>
    <w:rsid w:val="00F7499D"/>
    <w:rsid w:val="00F74C03"/>
    <w:rsid w:val="00F756F7"/>
    <w:rsid w:val="00F761DD"/>
    <w:rsid w:val="00F766E0"/>
    <w:rsid w:val="00F76A5C"/>
    <w:rsid w:val="00F771A2"/>
    <w:rsid w:val="00F77A5B"/>
    <w:rsid w:val="00F8072D"/>
    <w:rsid w:val="00F809A5"/>
    <w:rsid w:val="00F80CF6"/>
    <w:rsid w:val="00F81881"/>
    <w:rsid w:val="00F81F64"/>
    <w:rsid w:val="00F82A7C"/>
    <w:rsid w:val="00F82C63"/>
    <w:rsid w:val="00F83559"/>
    <w:rsid w:val="00F8392C"/>
    <w:rsid w:val="00F83AE0"/>
    <w:rsid w:val="00F84A9A"/>
    <w:rsid w:val="00F84C4D"/>
    <w:rsid w:val="00F850DB"/>
    <w:rsid w:val="00F854D3"/>
    <w:rsid w:val="00F8586D"/>
    <w:rsid w:val="00F864EB"/>
    <w:rsid w:val="00F8699E"/>
    <w:rsid w:val="00F86EAF"/>
    <w:rsid w:val="00F86EBC"/>
    <w:rsid w:val="00F902A4"/>
    <w:rsid w:val="00F910CE"/>
    <w:rsid w:val="00F911D9"/>
    <w:rsid w:val="00F94FBF"/>
    <w:rsid w:val="00F954D3"/>
    <w:rsid w:val="00F96F48"/>
    <w:rsid w:val="00F9729D"/>
    <w:rsid w:val="00F977CA"/>
    <w:rsid w:val="00F97D12"/>
    <w:rsid w:val="00FA02FB"/>
    <w:rsid w:val="00FA26E8"/>
    <w:rsid w:val="00FA2ECD"/>
    <w:rsid w:val="00FA313F"/>
    <w:rsid w:val="00FA57CC"/>
    <w:rsid w:val="00FA5C9A"/>
    <w:rsid w:val="00FA69DB"/>
    <w:rsid w:val="00FA791A"/>
    <w:rsid w:val="00FA7BA2"/>
    <w:rsid w:val="00FB0A14"/>
    <w:rsid w:val="00FB1231"/>
    <w:rsid w:val="00FB13D2"/>
    <w:rsid w:val="00FB2BE1"/>
    <w:rsid w:val="00FB359E"/>
    <w:rsid w:val="00FB3920"/>
    <w:rsid w:val="00FB4221"/>
    <w:rsid w:val="00FB4759"/>
    <w:rsid w:val="00FB53E2"/>
    <w:rsid w:val="00FB57F5"/>
    <w:rsid w:val="00FB748E"/>
    <w:rsid w:val="00FB7EDE"/>
    <w:rsid w:val="00FC1350"/>
    <w:rsid w:val="00FC2605"/>
    <w:rsid w:val="00FC31ED"/>
    <w:rsid w:val="00FC3514"/>
    <w:rsid w:val="00FC40D4"/>
    <w:rsid w:val="00FC4A3F"/>
    <w:rsid w:val="00FC5F09"/>
    <w:rsid w:val="00FC6E27"/>
    <w:rsid w:val="00FC6E55"/>
    <w:rsid w:val="00FC7134"/>
    <w:rsid w:val="00FD1795"/>
    <w:rsid w:val="00FD256C"/>
    <w:rsid w:val="00FD3A27"/>
    <w:rsid w:val="00FD3EB9"/>
    <w:rsid w:val="00FD4413"/>
    <w:rsid w:val="00FD49E8"/>
    <w:rsid w:val="00FD4D37"/>
    <w:rsid w:val="00FD4F4E"/>
    <w:rsid w:val="00FD65C3"/>
    <w:rsid w:val="00FD7065"/>
    <w:rsid w:val="00FE0A2D"/>
    <w:rsid w:val="00FE0F29"/>
    <w:rsid w:val="00FE1136"/>
    <w:rsid w:val="00FE1575"/>
    <w:rsid w:val="00FE28B3"/>
    <w:rsid w:val="00FE29C5"/>
    <w:rsid w:val="00FE39A5"/>
    <w:rsid w:val="00FE5284"/>
    <w:rsid w:val="00FE529F"/>
    <w:rsid w:val="00FE5807"/>
    <w:rsid w:val="00FE58C9"/>
    <w:rsid w:val="00FE60EB"/>
    <w:rsid w:val="00FE6D1D"/>
    <w:rsid w:val="00FE7CB5"/>
    <w:rsid w:val="00FF0A9B"/>
    <w:rsid w:val="00FF1E61"/>
    <w:rsid w:val="00FF2CE6"/>
    <w:rsid w:val="00FF499D"/>
    <w:rsid w:val="00FF5E58"/>
    <w:rsid w:val="00FF5F3E"/>
    <w:rsid w:val="00FF60A2"/>
    <w:rsid w:val="01F16D1A"/>
    <w:rsid w:val="04657D7B"/>
    <w:rsid w:val="046C9985"/>
    <w:rsid w:val="052DEA81"/>
    <w:rsid w:val="057CFFAA"/>
    <w:rsid w:val="065173CE"/>
    <w:rsid w:val="07B93384"/>
    <w:rsid w:val="0940F220"/>
    <w:rsid w:val="09EF7ABE"/>
    <w:rsid w:val="0A46B376"/>
    <w:rsid w:val="0A4BD3A2"/>
    <w:rsid w:val="0AA7093D"/>
    <w:rsid w:val="0C6ED0E7"/>
    <w:rsid w:val="0D28EDEA"/>
    <w:rsid w:val="0E1222B9"/>
    <w:rsid w:val="0EBF9956"/>
    <w:rsid w:val="0EFC53D4"/>
    <w:rsid w:val="0F1082B0"/>
    <w:rsid w:val="1010B309"/>
    <w:rsid w:val="10C78ED3"/>
    <w:rsid w:val="11CB1DA6"/>
    <w:rsid w:val="11D20496"/>
    <w:rsid w:val="1222D15A"/>
    <w:rsid w:val="123412A3"/>
    <w:rsid w:val="12B73197"/>
    <w:rsid w:val="15D915C9"/>
    <w:rsid w:val="17B48962"/>
    <w:rsid w:val="18135CF6"/>
    <w:rsid w:val="199CAE32"/>
    <w:rsid w:val="199EA56E"/>
    <w:rsid w:val="1A03B21B"/>
    <w:rsid w:val="1A2D20B5"/>
    <w:rsid w:val="1A746B9F"/>
    <w:rsid w:val="1B457148"/>
    <w:rsid w:val="1C2AC067"/>
    <w:rsid w:val="1C5767F5"/>
    <w:rsid w:val="1C60EAEE"/>
    <w:rsid w:val="1C953A23"/>
    <w:rsid w:val="1D7151AD"/>
    <w:rsid w:val="1E5568F0"/>
    <w:rsid w:val="1F0E922B"/>
    <w:rsid w:val="20201330"/>
    <w:rsid w:val="21345C11"/>
    <w:rsid w:val="247DC173"/>
    <w:rsid w:val="24A03844"/>
    <w:rsid w:val="24AFC4D2"/>
    <w:rsid w:val="250D22BE"/>
    <w:rsid w:val="2614AE76"/>
    <w:rsid w:val="287951DD"/>
    <w:rsid w:val="287D3321"/>
    <w:rsid w:val="2B65FBFE"/>
    <w:rsid w:val="2B7E7FAF"/>
    <w:rsid w:val="2C8E7AAF"/>
    <w:rsid w:val="2DE34F00"/>
    <w:rsid w:val="2E285C81"/>
    <w:rsid w:val="2F03C214"/>
    <w:rsid w:val="2F3D54D5"/>
    <w:rsid w:val="31438658"/>
    <w:rsid w:val="31AD2DD0"/>
    <w:rsid w:val="322D79CC"/>
    <w:rsid w:val="334131BA"/>
    <w:rsid w:val="339E9CD7"/>
    <w:rsid w:val="34CEEE06"/>
    <w:rsid w:val="34DAD634"/>
    <w:rsid w:val="3577B392"/>
    <w:rsid w:val="35B43915"/>
    <w:rsid w:val="35CDFC8E"/>
    <w:rsid w:val="36204A91"/>
    <w:rsid w:val="36B388FE"/>
    <w:rsid w:val="37FF61BB"/>
    <w:rsid w:val="381DDB5A"/>
    <w:rsid w:val="38560F4F"/>
    <w:rsid w:val="385D2DE3"/>
    <w:rsid w:val="3877AA95"/>
    <w:rsid w:val="38843EB8"/>
    <w:rsid w:val="3953BE4B"/>
    <w:rsid w:val="3B736A53"/>
    <w:rsid w:val="3B9CDCAB"/>
    <w:rsid w:val="3BE7A626"/>
    <w:rsid w:val="3C0B36A2"/>
    <w:rsid w:val="3C2766D2"/>
    <w:rsid w:val="3D109628"/>
    <w:rsid w:val="3E1C9FFD"/>
    <w:rsid w:val="3EC1DAF2"/>
    <w:rsid w:val="3EFBE398"/>
    <w:rsid w:val="3F7CE76F"/>
    <w:rsid w:val="404B40F1"/>
    <w:rsid w:val="411EDA90"/>
    <w:rsid w:val="429695A7"/>
    <w:rsid w:val="42D53033"/>
    <w:rsid w:val="433A0EAC"/>
    <w:rsid w:val="4378DC08"/>
    <w:rsid w:val="43CA3B9D"/>
    <w:rsid w:val="44165CF1"/>
    <w:rsid w:val="4482F2A6"/>
    <w:rsid w:val="4519EF6F"/>
    <w:rsid w:val="45494001"/>
    <w:rsid w:val="455E8E91"/>
    <w:rsid w:val="4633C910"/>
    <w:rsid w:val="4A5291BA"/>
    <w:rsid w:val="4ADF8EA2"/>
    <w:rsid w:val="4B7E9ACD"/>
    <w:rsid w:val="4BF74E7E"/>
    <w:rsid w:val="4CC91C1D"/>
    <w:rsid w:val="4CD7E6A7"/>
    <w:rsid w:val="4D4E658B"/>
    <w:rsid w:val="4E11576E"/>
    <w:rsid w:val="4E63580A"/>
    <w:rsid w:val="4F1F3584"/>
    <w:rsid w:val="51AB2161"/>
    <w:rsid w:val="526F0E26"/>
    <w:rsid w:val="536EA61C"/>
    <w:rsid w:val="542D0E60"/>
    <w:rsid w:val="5510F3A6"/>
    <w:rsid w:val="56EA040E"/>
    <w:rsid w:val="57C4C4E0"/>
    <w:rsid w:val="5A0AC84A"/>
    <w:rsid w:val="5AF91454"/>
    <w:rsid w:val="5C4F89AA"/>
    <w:rsid w:val="5E4A978F"/>
    <w:rsid w:val="60829B32"/>
    <w:rsid w:val="60A94CF6"/>
    <w:rsid w:val="6111A71B"/>
    <w:rsid w:val="6118F08A"/>
    <w:rsid w:val="61D66121"/>
    <w:rsid w:val="624FB8AB"/>
    <w:rsid w:val="62847715"/>
    <w:rsid w:val="64284007"/>
    <w:rsid w:val="64695C12"/>
    <w:rsid w:val="6594958F"/>
    <w:rsid w:val="65FE0E1C"/>
    <w:rsid w:val="66190AFF"/>
    <w:rsid w:val="68AC643A"/>
    <w:rsid w:val="6961EEEA"/>
    <w:rsid w:val="696A1BC5"/>
    <w:rsid w:val="6AB53455"/>
    <w:rsid w:val="6AE363B0"/>
    <w:rsid w:val="6B34F939"/>
    <w:rsid w:val="6C0C9E46"/>
    <w:rsid w:val="6C39C6C7"/>
    <w:rsid w:val="6D0611A0"/>
    <w:rsid w:val="6D07B242"/>
    <w:rsid w:val="6D18EC22"/>
    <w:rsid w:val="6D9772AE"/>
    <w:rsid w:val="6E11A800"/>
    <w:rsid w:val="6E84C045"/>
    <w:rsid w:val="6EBA8CE1"/>
    <w:rsid w:val="6F21E00B"/>
    <w:rsid w:val="70B7E413"/>
    <w:rsid w:val="712E4018"/>
    <w:rsid w:val="7146C19E"/>
    <w:rsid w:val="72C1F44F"/>
    <w:rsid w:val="738C1652"/>
    <w:rsid w:val="73A7A90C"/>
    <w:rsid w:val="74E2D9B9"/>
    <w:rsid w:val="76144CE9"/>
    <w:rsid w:val="763EB240"/>
    <w:rsid w:val="7728ECDB"/>
    <w:rsid w:val="77401408"/>
    <w:rsid w:val="777B4321"/>
    <w:rsid w:val="78C27C1E"/>
    <w:rsid w:val="78CD3EFF"/>
    <w:rsid w:val="7B19B049"/>
    <w:rsid w:val="7C9A1301"/>
    <w:rsid w:val="7D6B2DF6"/>
    <w:rsid w:val="7DA343A9"/>
    <w:rsid w:val="7DC2F789"/>
    <w:rsid w:val="7DDFA9B1"/>
    <w:rsid w:val="7E67093F"/>
    <w:rsid w:val="7E6D41F0"/>
    <w:rsid w:val="7E76C1B7"/>
    <w:rsid w:val="7EF6F055"/>
    <w:rsid w:val="7F2BAD73"/>
    <w:rsid w:val="7F59CA1D"/>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4B"/>
  </w:style>
  <w:style w:type="paragraph" w:styleId="Heading1">
    <w:name w:val="heading 1"/>
    <w:next w:val="Normal"/>
    <w:link w:val="Heading1Char"/>
    <w:uiPriority w:val="9"/>
    <w:unhideWhenUsed/>
    <w:qFormat/>
    <w:rsid w:val="00F5621B"/>
    <w:pPr>
      <w:keepNext/>
      <w:keepLines/>
      <w:spacing w:after="15" w:line="250" w:lineRule="auto"/>
      <w:ind w:left="323" w:right="239" w:hanging="10"/>
      <w:jc w:val="center"/>
      <w:outlineLvl w:val="0"/>
    </w:pPr>
    <w:rPr>
      <w:rFonts w:ascii="Calibri" w:eastAsia="Calibri" w:hAnsi="Calibri" w:cs="Calibri"/>
      <w:b/>
      <w:color w:val="000000"/>
      <w:sz w:val="28"/>
      <w:lang w:eastAsia="fr-FR"/>
    </w:rPr>
  </w:style>
  <w:style w:type="paragraph" w:styleId="Heading2">
    <w:name w:val="heading 2"/>
    <w:next w:val="Normal"/>
    <w:link w:val="Heading2Char"/>
    <w:uiPriority w:val="9"/>
    <w:unhideWhenUsed/>
    <w:qFormat/>
    <w:rsid w:val="00F5621B"/>
    <w:pPr>
      <w:keepNext/>
      <w:keepLines/>
      <w:spacing w:after="33" w:line="265" w:lineRule="auto"/>
      <w:ind w:left="10" w:hanging="10"/>
      <w:outlineLvl w:val="1"/>
    </w:pPr>
    <w:rPr>
      <w:rFonts w:ascii="Calibri" w:eastAsia="Calibri" w:hAnsi="Calibri" w:cs="Calibri"/>
      <w:color w:val="000000"/>
      <w:sz w:val="19"/>
      <w:u w:val="single" w:color="000000"/>
      <w:lang w:eastAsia="fr-FR"/>
    </w:rPr>
  </w:style>
  <w:style w:type="paragraph" w:styleId="Heading3">
    <w:name w:val="heading 3"/>
    <w:next w:val="Normal"/>
    <w:link w:val="Heading3Char"/>
    <w:uiPriority w:val="9"/>
    <w:unhideWhenUsed/>
    <w:qFormat/>
    <w:rsid w:val="00F5621B"/>
    <w:pPr>
      <w:keepNext/>
      <w:keepLines/>
      <w:spacing w:after="33" w:line="265" w:lineRule="auto"/>
      <w:ind w:left="10" w:hanging="10"/>
      <w:outlineLvl w:val="2"/>
    </w:pPr>
    <w:rPr>
      <w:rFonts w:ascii="Calibri" w:eastAsia="Calibri" w:hAnsi="Calibri" w:cs="Calibri"/>
      <w:color w:val="000000"/>
      <w:sz w:val="19"/>
      <w:u w:val="single" w:color="000000"/>
      <w:lang w:eastAsia="fr-FR"/>
    </w:rPr>
  </w:style>
  <w:style w:type="paragraph" w:styleId="Heading4">
    <w:name w:val="heading 4"/>
    <w:next w:val="Normal"/>
    <w:link w:val="Heading4Char"/>
    <w:uiPriority w:val="9"/>
    <w:unhideWhenUsed/>
    <w:qFormat/>
    <w:rsid w:val="00F5621B"/>
    <w:pPr>
      <w:keepNext/>
      <w:keepLines/>
      <w:spacing w:after="68" w:line="257" w:lineRule="auto"/>
      <w:ind w:left="10" w:hanging="10"/>
      <w:outlineLvl w:val="3"/>
    </w:pPr>
    <w:rPr>
      <w:rFonts w:ascii="Arial" w:eastAsia="Arial" w:hAnsi="Arial" w:cs="Arial"/>
      <w:color w:val="000000"/>
      <w:sz w:val="18"/>
      <w:u w:val="single" w:color="00000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2"/>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 w:type="paragraph" w:customStyle="1" w:styleId="WOAHListLetterPara">
    <w:name w:val="WOAH_List_Letter_Para"/>
    <w:basedOn w:val="Normal"/>
    <w:qFormat/>
    <w:rsid w:val="004E3F69"/>
    <w:pPr>
      <w:numPr>
        <w:numId w:val="3"/>
      </w:numPr>
      <w:spacing w:after="240" w:line="240" w:lineRule="auto"/>
      <w:jc w:val="both"/>
    </w:pPr>
    <w:rPr>
      <w:rFonts w:ascii="Söhne" w:eastAsia="Calibri" w:hAnsi="Söhne" w:cs="Arial"/>
      <w:sz w:val="18"/>
      <w:szCs w:val="18"/>
      <w:lang w:val="en-US"/>
    </w:rPr>
  </w:style>
  <w:style w:type="paragraph" w:customStyle="1" w:styleId="WOAHListroman3rd">
    <w:name w:val="WOAH_List_roman_3rd"/>
    <w:basedOn w:val="Normal"/>
    <w:qFormat/>
    <w:rsid w:val="004E3F69"/>
    <w:pPr>
      <w:numPr>
        <w:numId w:val="22"/>
      </w:numPr>
      <w:spacing w:after="240" w:line="240" w:lineRule="auto"/>
      <w:jc w:val="both"/>
    </w:pPr>
    <w:rPr>
      <w:rFonts w:ascii="Söhne" w:eastAsia="Calibri" w:hAnsi="Söhne" w:cs="Arial"/>
      <w:sz w:val="18"/>
      <w:szCs w:val="18"/>
      <w:lang w:val="en-GB"/>
    </w:rPr>
  </w:style>
  <w:style w:type="character" w:customStyle="1" w:styleId="cf01">
    <w:name w:val="cf01"/>
    <w:basedOn w:val="DefaultParagraphFont"/>
    <w:rsid w:val="00144E42"/>
    <w:rPr>
      <w:rFonts w:ascii="Segoe UI" w:hAnsi="Segoe UI" w:cs="Segoe UI" w:hint="default"/>
      <w:sz w:val="18"/>
      <w:szCs w:val="18"/>
    </w:rPr>
  </w:style>
  <w:style w:type="character" w:customStyle="1" w:styleId="Heading1Char">
    <w:name w:val="Heading 1 Char"/>
    <w:basedOn w:val="DefaultParagraphFont"/>
    <w:link w:val="Heading1"/>
    <w:uiPriority w:val="9"/>
    <w:rsid w:val="00F5621B"/>
    <w:rPr>
      <w:rFonts w:ascii="Calibri" w:eastAsia="Calibri" w:hAnsi="Calibri" w:cs="Calibri"/>
      <w:b/>
      <w:color w:val="000000"/>
      <w:sz w:val="28"/>
      <w:lang w:eastAsia="fr-FR"/>
    </w:rPr>
  </w:style>
  <w:style w:type="character" w:customStyle="1" w:styleId="Heading2Char">
    <w:name w:val="Heading 2 Char"/>
    <w:basedOn w:val="DefaultParagraphFont"/>
    <w:link w:val="Heading2"/>
    <w:uiPriority w:val="9"/>
    <w:rsid w:val="00F5621B"/>
    <w:rPr>
      <w:rFonts w:ascii="Calibri" w:eastAsia="Calibri" w:hAnsi="Calibri" w:cs="Calibri"/>
      <w:color w:val="000000"/>
      <w:sz w:val="19"/>
      <w:u w:val="single" w:color="000000"/>
      <w:lang w:eastAsia="fr-FR"/>
    </w:rPr>
  </w:style>
  <w:style w:type="character" w:customStyle="1" w:styleId="Heading3Char">
    <w:name w:val="Heading 3 Char"/>
    <w:basedOn w:val="DefaultParagraphFont"/>
    <w:link w:val="Heading3"/>
    <w:uiPriority w:val="9"/>
    <w:rsid w:val="00F5621B"/>
    <w:rPr>
      <w:rFonts w:ascii="Calibri" w:eastAsia="Calibri" w:hAnsi="Calibri" w:cs="Calibri"/>
      <w:color w:val="000000"/>
      <w:sz w:val="19"/>
      <w:u w:val="single" w:color="000000"/>
      <w:lang w:eastAsia="fr-FR"/>
    </w:rPr>
  </w:style>
  <w:style w:type="character" w:customStyle="1" w:styleId="Heading4Char">
    <w:name w:val="Heading 4 Char"/>
    <w:basedOn w:val="DefaultParagraphFont"/>
    <w:link w:val="Heading4"/>
    <w:uiPriority w:val="9"/>
    <w:rsid w:val="00F5621B"/>
    <w:rPr>
      <w:rFonts w:ascii="Arial" w:eastAsia="Arial" w:hAnsi="Arial" w:cs="Arial"/>
      <w:color w:val="000000"/>
      <w:sz w:val="18"/>
      <w:u w:val="single" w:color="000000"/>
      <w:lang w:eastAsia="fr-FR"/>
    </w:rPr>
  </w:style>
  <w:style w:type="paragraph" w:customStyle="1" w:styleId="footnotedescription">
    <w:name w:val="footnote description"/>
    <w:next w:val="Normal"/>
    <w:link w:val="footnotedescriptionChar"/>
    <w:hidden/>
    <w:rsid w:val="00F5621B"/>
    <w:pPr>
      <w:spacing w:after="0"/>
    </w:pPr>
    <w:rPr>
      <w:rFonts w:ascii="Arial" w:eastAsia="Arial" w:hAnsi="Arial" w:cs="Arial"/>
      <w:color w:val="000000"/>
      <w:sz w:val="18"/>
      <w:lang w:eastAsia="fr-FR"/>
    </w:rPr>
  </w:style>
  <w:style w:type="character" w:customStyle="1" w:styleId="footnotedescriptionChar">
    <w:name w:val="footnote description Char"/>
    <w:link w:val="footnotedescription"/>
    <w:rsid w:val="00F5621B"/>
    <w:rPr>
      <w:rFonts w:ascii="Arial" w:eastAsia="Arial" w:hAnsi="Arial" w:cs="Arial"/>
      <w:color w:val="000000"/>
      <w:sz w:val="18"/>
      <w:lang w:eastAsia="fr-FR"/>
    </w:rPr>
  </w:style>
  <w:style w:type="character" w:customStyle="1" w:styleId="footnotemark">
    <w:name w:val="footnote mark"/>
    <w:hidden/>
    <w:rsid w:val="00F5621B"/>
    <w:rPr>
      <w:rFonts w:ascii="Arial" w:eastAsia="Arial" w:hAnsi="Arial" w:cs="Arial"/>
      <w:color w:val="000000"/>
      <w:sz w:val="18"/>
      <w:vertAlign w:val="superscript"/>
    </w:rPr>
  </w:style>
  <w:style w:type="table" w:customStyle="1" w:styleId="TableGrid1">
    <w:name w:val="Table Grid1"/>
    <w:rsid w:val="00F5621B"/>
    <w:pPr>
      <w:spacing w:after="0" w:line="240" w:lineRule="auto"/>
    </w:pPr>
    <w:rPr>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17" Type="http://schemas.openxmlformats.org/officeDocument/2006/relationships/hyperlink" Target="https://doi.org/10.2903/j.efsa.2019.5850" TargetMode="External"/><Relationship Id="rId21" Type="http://schemas.openxmlformats.org/officeDocument/2006/relationships/hyperlink" Target="https://doi.org/10.3390/ani13010140" TargetMode="External"/><Relationship Id="rId42" Type="http://schemas.openxmlformats.org/officeDocument/2006/relationships/hyperlink" Target="https://www.hsa.org.uk/downloads/code-of-practice-for-the-killing-of-chicks-in-hatcheries-jan-2023.pdf" TargetMode="External"/><Relationship Id="rId63" Type="http://schemas.openxmlformats.org/officeDocument/2006/relationships/hyperlink" Target="https://doi.org/10.1080/004%2080169.2014.940410" TargetMode="External"/><Relationship Id="rId84" Type="http://schemas.openxmlformats.org/officeDocument/2006/relationships/hyperlink" Target="https://doi.org/10.1007/978%20-3-319-67172-7_8" TargetMode="External"/><Relationship Id="rId138" Type="http://schemas.openxmlformats.org/officeDocument/2006/relationships/hyperlink" Target="https://doi.org/10.3390/ani13010140" TargetMode="External"/><Relationship Id="rId159" Type="http://schemas.openxmlformats.org/officeDocument/2006/relationships/hyperlink" Target="https://doi.org/10.3390/ani13010140" TargetMode="External"/><Relationship Id="rId107" Type="http://schemas.openxmlformats.org/officeDocument/2006/relationships/hyperlink" Target="https://doi.org/10.3382/ps.2012-02587" TargetMode="External"/><Relationship Id="rId11" Type="http://schemas.openxmlformats.org/officeDocument/2006/relationships/hyperlink" Target="https://www.avma.org/sites/default/files/2024-09/Humane-Slaughter-Guidelines-2024.pdf" TargetMode="External"/><Relationship Id="rId32" Type="http://schemas.openxmlformats.org/officeDocument/2006/relationships/hyperlink" Target="http://www.sciencedirect.com/science/article/pii/S0032579124000282" TargetMode="External"/><Relationship Id="rId53" Type="http://schemas.openxmlformats.org/officeDocument/2006/relationships/hyperlink" Target="https://www.avma.org/sites/default/files/2024-09/Humane-Slaughter-Guidelines-2024.pdf" TargetMode="External"/><Relationship Id="rId74" Type="http://schemas.openxmlformats.org/officeDocument/2006/relationships/hyperlink" Target="https://www.gov.uk/government/publications/awc-opinion-on-high-expansion-nitrogen-foam-for-culling-poultry/awc-opinion-on-the-use-of-high-expansion-nitrogen-foam-for-culling-poultry" TargetMode="External"/><Relationship Id="rId128" Type="http://schemas.openxmlformats.org/officeDocument/2006/relationships/hyperlink" Target="https://www.nytimes.com/2006/01/29/world/in-war-on-bird-flu-un-looks-to-recruit-killer-army.html" TargetMode="External"/><Relationship Id="rId149" Type="http://schemas.openxmlformats.org/officeDocument/2006/relationships/hyperlink" Target="https://doi.org/10.3390/ani13010140" TargetMode="External"/><Relationship Id="rId5" Type="http://schemas.openxmlformats.org/officeDocument/2006/relationships/hyperlink" Target="https://doi.org/10.1111/asj.13168" TargetMode="External"/><Relationship Id="rId95" Type="http://schemas.openxmlformats.org/officeDocument/2006/relationships/hyperlink" Target="https://doi.org/10.1016/j.cell.2009.10.029" TargetMode="External"/><Relationship Id="rId160" Type="http://schemas.openxmlformats.org/officeDocument/2006/relationships/hyperlink" Target="https://doi.org/10.3168/jds.2021-21080" TargetMode="External"/><Relationship Id="rId22" Type="http://schemas.openxmlformats.org/officeDocument/2006/relationships/hyperlink" Target="https://www.theparliamentmagazine.eu/news/article/an-inhumane-and-dangerous-practice" TargetMode="External"/><Relationship Id="rId43" Type="http://schemas.openxmlformats.org/officeDocument/2006/relationships/hyperlink" Target="https://www.gov.uk/government/publications/awc-opinion-on-high-expansion-nitrogen-foam-for-culling-poultry/awc-opinion-on-the-use-of-high-expansion-nitrogen-foam-for-culling-poultry" TargetMode="External"/><Relationship Id="rId64" Type="http://schemas.openxmlformats.org/officeDocument/2006/relationships/hyperlink" Target="https://doi.org/10.1016/j.applanim.2006.11.014" TargetMode="External"/><Relationship Id="rId118" Type="http://schemas.openxmlformats.org/officeDocument/2006/relationships/hyperlink" Target="https://doi.org/10.2903/j.efsa.2024.8855" TargetMode="External"/><Relationship Id="rId139" Type="http://schemas.openxmlformats.org/officeDocument/2006/relationships/hyperlink" Target="https://www.aphis.usda.gov/sites/default/files/hpai-2022-2023-summary-depop-analysis.pdf" TargetMode="External"/><Relationship Id="rId85" Type="http://schemas.openxmlformats.org/officeDocument/2006/relationships/hyperlink" Target="https://doi.org/10.3382/ps.2013-03341" TargetMode="External"/><Relationship Id="rId150" Type="http://schemas.openxmlformats.org/officeDocument/2006/relationships/hyperlink" Target="https://www.aphis.usda.gov/sites/default/files/hpai-2022-2023-summary-depop-analysis.pdf" TargetMode="External"/><Relationship Id="rId12" Type="http://schemas.openxmlformats.org/officeDocument/2006/relationships/hyperlink" Target="https://doi.org/10.1136/vr.143.13.359" TargetMode="External"/><Relationship Id="rId17" Type="http://schemas.openxmlformats.org/officeDocument/2006/relationships/hyperlink" Target="https://doi.org/10.3390/ani6030021" TargetMode="External"/><Relationship Id="rId33" Type="http://schemas.openxmlformats.org/officeDocument/2006/relationships/hyperlink" Target="http://www.sciencedirect.com/science/article/pii/S0032579119362728" TargetMode="External"/><Relationship Id="rId38" Type="http://schemas.openxmlformats.org/officeDocument/2006/relationships/hyperlink" Target="https://pubmed.ncbi.nlm.nih.gov/31266199/" TargetMode="External"/><Relationship Id="rId59" Type="http://schemas.openxmlformats.org/officeDocument/2006/relationships/hyperlink" Target="https://www.youtube.com/watch?v=8ats0zN_gY4" TargetMode="External"/><Relationship Id="rId103" Type="http://schemas.openxmlformats.org/officeDocument/2006/relationships/hyperlink" Target="https://doi.org/10.1080/004%2080169.2014.940410" TargetMode="External"/><Relationship Id="rId108" Type="http://schemas.openxmlformats.org/officeDocument/2006/relationships/hyperlink" Target="https://doi.org/10.3390/ani9110911" TargetMode="External"/><Relationship Id="rId124" Type="http://schemas.openxmlformats.org/officeDocument/2006/relationships/hyperlink" Target="https://doi.org/10.2903/j.efsa.2024.8855" TargetMode="External"/><Relationship Id="rId129" Type="http://schemas.openxmlformats.org/officeDocument/2006/relationships/hyperlink" Target="https://www.animallaw.info/topic/table-state-laws-protect-animals-left-parked-vehicles" TargetMode="External"/><Relationship Id="rId54" Type="http://schemas.openxmlformats.org/officeDocument/2006/relationships/hyperlink" Target="https://doi.org/10.1016/j.applanim.2017.05.008" TargetMode="External"/><Relationship Id="rId70" Type="http://schemas.openxmlformats.org/officeDocument/2006/relationships/hyperlink" Target="https://doi.org/10.2903/j.efs%20a.2024.8855" TargetMode="External"/><Relationship Id="rId75" Type="http://schemas.openxmlformats.org/officeDocument/2006/relationships/hyperlink" Target="https://doi.org/10.1637/8764-033109-Reg.1" TargetMode="External"/><Relationship Id="rId91" Type="http://schemas.openxmlformats.org/officeDocument/2006/relationships/hyperlink" Target="https://doi.org/10.1056/NEJM199512073332307" TargetMode="External"/><Relationship Id="rId96" Type="http://schemas.openxmlformats.org/officeDocument/2006/relationships/hyperlink" Target="https://doi.org/10.1016/j.pr%20evetmed.2023.105974" TargetMode="External"/><Relationship Id="rId140" Type="http://schemas.openxmlformats.org/officeDocument/2006/relationships/hyperlink" Target="https://drive.google.com/drive/folders/1Ocvpj6kcc1w-oHEw6yQUHs2DkK-WbzT7" TargetMode="External"/><Relationship Id="rId145" Type="http://schemas.openxmlformats.org/officeDocument/2006/relationships/hyperlink" Target="https://doi.org/10.1016/j.japr.2023.100381" TargetMode="External"/><Relationship Id="rId161" Type="http://schemas.openxmlformats.org/officeDocument/2006/relationships/hyperlink" Target="https://doi.org/10.1016/j.japr.2023.100381" TargetMode="External"/><Relationship Id="rId166" Type="http://schemas.openxmlformats.org/officeDocument/2006/relationships/hyperlink" Target="https://doi.org/10.1016/j.cv%20ex.2012.10.001" TargetMode="External"/><Relationship Id="rId1" Type="http://schemas.openxmlformats.org/officeDocument/2006/relationships/hyperlink" Target="https://www.aphis.usda.gov/sites/default/files/vs-ntep.pdf" TargetMode="External"/><Relationship Id="rId6" Type="http://schemas.openxmlformats.org/officeDocument/2006/relationships/hyperlink" Target="https://doi.org/10.1111/vec.13278" TargetMode="External"/><Relationship Id="rId23" Type="http://schemas.openxmlformats.org/officeDocument/2006/relationships/hyperlink" Target="https://www.nytimes.com/2006/01/29/world/in-war-on-bird-flu-un-looks-to-recruit-killer-army.html" TargetMode="External"/><Relationship Id="rId28" Type="http://schemas.openxmlformats.org/officeDocument/2006/relationships/hyperlink" Target="https://www.avma.org/sites/default/files/2020-02/Guidelines-on-Euthanasia-2020.pdf" TargetMode="External"/><Relationship Id="rId49" Type="http://schemas.openxmlformats.org/officeDocument/2006/relationships/hyperlink" Target="https://www.research.ed.ac.uk/en/publications/improving-welfare-in-poultry-slaughter" TargetMode="External"/><Relationship Id="rId114" Type="http://schemas.openxmlformats.org/officeDocument/2006/relationships/hyperlink" Target="https://doi.org/10.3382/ps.2012-02587" TargetMode="External"/><Relationship Id="rId119" Type="http://schemas.openxmlformats.org/officeDocument/2006/relationships/hyperlink" Target="https://doi.org/10.2903/j.efs%20a.2024.8855" TargetMode="External"/><Relationship Id="rId44" Type="http://schemas.openxmlformats.org/officeDocument/2006/relationships/hyperlink" Target="https://doi.org/10.2903/j.efs%20a.2024.8855" TargetMode="External"/><Relationship Id="rId60" Type="http://schemas.openxmlformats.org/officeDocument/2006/relationships/hyperlink" Target="https://poultryinnovationpartnership.ca/presentation/evaluation-for-adopting-nitrogen-in-whole-barn-gassing-during-the-mass-depopulation-of-poultry/" TargetMode="External"/><Relationship Id="rId65" Type="http://schemas.openxmlformats.org/officeDocument/2006/relationships/hyperlink" Target="https://doi.org/10.1016/J.BRAINRESREV.2004.07.012" TargetMode="External"/><Relationship Id="rId81" Type="http://schemas.openxmlformats.org/officeDocument/2006/relationships/hyperlink" Target="https://doi.org/10.2903/j.efs%20a.2024.8855" TargetMode="External"/><Relationship Id="rId86" Type="http://schemas.openxmlformats.org/officeDocument/2006/relationships/hyperlink" Target="https://doi.org/10.1164/rccm.200711-1675OC" TargetMode="External"/><Relationship Id="rId130" Type="http://schemas.openxmlformats.org/officeDocument/2006/relationships/hyperlink" Target="https://doi.org/10.3390/ani13010140" TargetMode="External"/><Relationship Id="rId135" Type="http://schemas.openxmlformats.org/officeDocument/2006/relationships/hyperlink" Target="https://doi.org/10.1016/j.japr.2023.100381" TargetMode="External"/><Relationship Id="rId151" Type="http://schemas.openxmlformats.org/officeDocument/2006/relationships/hyperlink" Target="https://doi.org/10.3390/ani13010140" TargetMode="External"/><Relationship Id="rId156" Type="http://schemas.openxmlformats.org/officeDocument/2006/relationships/hyperlink" Target="https://doi.org/10.3390/ani13010140" TargetMode="External"/><Relationship Id="rId13" Type="http://schemas.openxmlformats.org/officeDocument/2006/relationships/hyperlink" Target="https://doi.org/10.1016/0007-1935(91)90104-u" TargetMode="External"/><Relationship Id="rId18" Type="http://schemas.openxmlformats.org/officeDocument/2006/relationships/hyperlink" Target="https://doi.org/10.7120/09627286.24.3.241" TargetMode="External"/><Relationship Id="rId39" Type="http://schemas.openxmlformats.org/officeDocument/2006/relationships/hyperlink" Target="http://www.tandfonline.com/doi/abs/10.1017/S0043933914000816" TargetMode="External"/><Relationship Id="rId109" Type="http://schemas.openxmlformats.org/officeDocument/2006/relationships/hyperlink" Target="https://randd.defra.gov.uk/ProjectDetails?ProjectId=15445" TargetMode="External"/><Relationship Id="rId34" Type="http://schemas.openxmlformats.org/officeDocument/2006/relationships/hyperlink" Target="https://www.frontiersin.org/journals/veterinary-science/articles/10.3389/fvets.2019.00297/full" TargetMode="External"/><Relationship Id="rId50" Type="http://schemas.openxmlformats.org/officeDocument/2006/relationships/hyperlink" Target="https://doi.org/10.1017/s0962728600018352" TargetMode="External"/><Relationship Id="rId55" Type="http://schemas.openxmlformats.org/officeDocument/2006/relationships/hyperlink" Target="https://doi.org/10.1136/vr.143.13.359" TargetMode="External"/><Relationship Id="rId76" Type="http://schemas.openxmlformats.org/officeDocument/2006/relationships/hyperlink" Target="https://www.gov.uk/government/publications/awc-opinion-on-high-expansion-nitrogen-foam-for-culling-poultry/awc-opinion-on-the-use-of-high-expansion-nitrogen-foam-for-culling-poultry" TargetMode="External"/><Relationship Id="rId97" Type="http://schemas.openxmlformats.org/officeDocument/2006/relationships/hyperlink" Target="https://doi.org/10.1016/j.prevetmed.2024.106356" TargetMode="External"/><Relationship Id="rId104" Type="http://schemas.openxmlformats.org/officeDocument/2006/relationships/hyperlink" Target="https://res.slu.se/id/publ/120236" TargetMode="External"/><Relationship Id="rId120" Type="http://schemas.openxmlformats.org/officeDocument/2006/relationships/hyperlink" Target="https://doi.org/10.3390/ani10122210" TargetMode="External"/><Relationship Id="rId125" Type="http://schemas.openxmlformats.org/officeDocument/2006/relationships/hyperlink" Target="https://doi.org/10.3382/ps.2012-02587" TargetMode="External"/><Relationship Id="rId141" Type="http://schemas.openxmlformats.org/officeDocument/2006/relationships/hyperlink" Target="https://www.documentcloud.org/documents/21590311-ncsu-pre-publication-version-from-awi-03302017" TargetMode="External"/><Relationship Id="rId146" Type="http://schemas.openxmlformats.org/officeDocument/2006/relationships/hyperlink" Target="https://drive.google.com/drive/folders/1Ocvpj6kcc1w-oHEw6yQUHs2DkK-WbzT7" TargetMode="External"/><Relationship Id="rId167" Type="http://schemas.openxmlformats.org/officeDocument/2006/relationships/hyperlink" Target="https://drive.google.com/drive/folders/1Ocvpj6kcc1w-oHEw6yQUHs2DkK-WbzT7" TargetMode="External"/><Relationship Id="rId7" Type="http://schemas.openxmlformats.org/officeDocument/2006/relationships/hyperlink" Target="https://doi.org/10.3390/ani11030830" TargetMode="External"/><Relationship Id="rId71" Type="http://schemas.openxmlformats.org/officeDocument/2006/relationships/hyperlink" Target="https://www.gov.uk/government/publications/awc-opinion-on-high-expansion-nitrogen-foam-for-culling-poultry/awc-opinion-on-the-use-of-high-expansion-nitrogen-foam-for-culling-poultry" TargetMode="External"/><Relationship Id="rId92" Type="http://schemas.openxmlformats.org/officeDocument/2006/relationships/hyperlink" Target="https://doi.org/10.1007/978%20-3-319-67172-7_8" TargetMode="External"/><Relationship Id="rId162" Type="http://schemas.openxmlformats.org/officeDocument/2006/relationships/hyperlink" Target="https://doi.org/10.3389/fvets.2021.699081" TargetMode="External"/><Relationship Id="rId2" Type="http://schemas.openxmlformats.org/officeDocument/2006/relationships/hyperlink" Target="https://doi.org/10.2460/javma.259.4.415" TargetMode="External"/><Relationship Id="rId29" Type="http://schemas.openxmlformats.org/officeDocument/2006/relationships/hyperlink" Target="https://www.avma.org/sites/default/files/2020-02/Guidelines-on-Euthanasia-2020.pdf" TargetMode="External"/><Relationship Id="rId24" Type="http://schemas.openxmlformats.org/officeDocument/2006/relationships/hyperlink" Target="https://www.research.ed.ac.uk/en/publications/improving-welfare-in-poultry-slaughter" TargetMode="External"/><Relationship Id="rId40" Type="http://schemas.openxmlformats.org/officeDocument/2006/relationships/hyperlink" Target="https://pubmed.ncbi.nlm.nih.gov/30464939/" TargetMode="External"/><Relationship Id="rId45" Type="http://schemas.openxmlformats.org/officeDocument/2006/relationships/hyperlink" Target="https://www.gov.uk/government/publications/awc-opinion-on-high-expansion-nitrogen-foam-for-culling-poultry/awc-opinion-on-the-use-of-high-expansion-nitrogen-foam-for-culling-poultry" TargetMode="External"/><Relationship Id="rId66" Type="http://schemas.openxmlformats.org/officeDocument/2006/relationships/hyperlink" Target="https://www.research.ed.ac.uk/en/publications/improving-welfare-in-poultry-slaughter" TargetMode="External"/><Relationship Id="rId87" Type="http://schemas.openxmlformats.org/officeDocument/2006/relationships/hyperlink" Target="https://doi.org/10.1002/cphy.c200001" TargetMode="External"/><Relationship Id="rId110" Type="http://schemas.openxmlformats.org/officeDocument/2006/relationships/hyperlink" Target="https://awionline.org/sites/default/files/uploads/documents/More-Humane-Farmed-Animal-Depopulation-Methods.pdf" TargetMode="External"/><Relationship Id="rId115" Type="http://schemas.openxmlformats.org/officeDocument/2006/relationships/hyperlink" Target="https://www.gov.uk/government/publications/awc-opinion-on-high-expansion-nitrogen-foam-for-culling-poultry/awc-opinion-on-the-use-of-high-expansion-nitrogen-foam-for-culling-poultry" TargetMode="External"/><Relationship Id="rId131" Type="http://schemas.openxmlformats.org/officeDocument/2006/relationships/hyperlink" Target="https://www.aphis.usda.gov/sites/default/files/hpai-2022-2023-summary-depop-analysis.pdf" TargetMode="External"/><Relationship Id="rId136" Type="http://schemas.openxmlformats.org/officeDocument/2006/relationships/hyperlink" Target="https://doi.org/10.1016/s0305-4179(01)00073-0" TargetMode="External"/><Relationship Id="rId157" Type="http://schemas.openxmlformats.org/officeDocument/2006/relationships/hyperlink" Target="https://doi.org/10.3168/jds.2021-21080" TargetMode="External"/><Relationship Id="rId61" Type="http://schemas.openxmlformats.org/officeDocument/2006/relationships/hyperlink" Target="https://www.youtube.com/watch?v=8ats0zN_gY4" TargetMode="External"/><Relationship Id="rId82" Type="http://schemas.openxmlformats.org/officeDocument/2006/relationships/hyperlink" Target="https://doi.org/10.1038/s41%20598-022-21353-7" TargetMode="External"/><Relationship Id="rId152" Type="http://schemas.openxmlformats.org/officeDocument/2006/relationships/hyperlink" Target="https://doi.org/10.1080/004%2080169.2014.940410" TargetMode="External"/><Relationship Id="rId19" Type="http://schemas.openxmlformats.org/officeDocument/2006/relationships/hyperlink" Target="https://www.gov.uk/government/publications/awc-opinion-on-high-expansion-nitrogen-foam-for-culling-poultry/awc-opinion-on-the-use-of-high-expansion-nitrogen-foam-for-culling-poultry" TargetMode="External"/><Relationship Id="rId14" Type="http://schemas.openxmlformats.org/officeDocument/2006/relationships/hyperlink" Target="https://www.avma.org/sites/default/files/2024-09/Humane-Slaughter-Guidelines-2024.pdf" TargetMode="External"/><Relationship Id="rId30" Type="http://schemas.openxmlformats.org/officeDocument/2006/relationships/hyperlink" Target="https://www.avma.org/sites/default/files/2020-02/Guidelines-on-Euthanasia-2020.pdf" TargetMode="External"/><Relationship Id="rId35" Type="http://schemas.openxmlformats.org/officeDocument/2006/relationships/hyperlink" Target="https://www.mdpi.com/2076-2615/9/2/47" TargetMode="External"/><Relationship Id="rId56" Type="http://schemas.openxmlformats.org/officeDocument/2006/relationships/hyperlink" Target="https://doi.org/10.1016/0007-1935(91)90104-u" TargetMode="External"/><Relationship Id="rId77" Type="http://schemas.openxmlformats.org/officeDocument/2006/relationships/hyperlink" Target="https://doi.org/10.1164/rccm.200711-1675OC" TargetMode="External"/><Relationship Id="rId100" Type="http://schemas.openxmlformats.org/officeDocument/2006/relationships/hyperlink" Target="https://doi.org/10.1016/j.pr%20evetmed.2023.105974" TargetMode="External"/><Relationship Id="rId105" Type="http://schemas.openxmlformats.org/officeDocument/2006/relationships/hyperlink" Target="https://doi.org/10.1016/J.BRAINRESREV.2004.07.012" TargetMode="External"/><Relationship Id="rId126" Type="http://schemas.openxmlformats.org/officeDocument/2006/relationships/hyperlink" Target="https://doi.org/10.3390/ani13010140" TargetMode="External"/><Relationship Id="rId147" Type="http://schemas.openxmlformats.org/officeDocument/2006/relationships/hyperlink" Target="https://doi.org/10.3390/ani6030021" TargetMode="External"/><Relationship Id="rId168" Type="http://schemas.openxmlformats.org/officeDocument/2006/relationships/hyperlink" Target="https://doi.org/10.1111/vec.13131" TargetMode="External"/><Relationship Id="rId8" Type="http://schemas.openxmlformats.org/officeDocument/2006/relationships/hyperlink" Target="https://doi.org/10.3389/fvets.2020.585787" TargetMode="External"/><Relationship Id="rId51" Type="http://schemas.openxmlformats.org/officeDocument/2006/relationships/hyperlink" Target="https://doi.org/10.3390/ani9110911" TargetMode="External"/><Relationship Id="rId72" Type="http://schemas.openxmlformats.org/officeDocument/2006/relationships/hyperlink" Target="https://doi.org/10.1080/004%2080169.2014.940410" TargetMode="External"/><Relationship Id="rId93" Type="http://schemas.openxmlformats.org/officeDocument/2006/relationships/hyperlink" Target="https://doi.org/10.1371/journal.pone.0320217" TargetMode="External"/><Relationship Id="rId98" Type="http://schemas.openxmlformats.org/officeDocument/2006/relationships/hyperlink" Target="https://doi.org/10.1637/8764-033109-Reg.1" TargetMode="External"/><Relationship Id="rId121" Type="http://schemas.openxmlformats.org/officeDocument/2006/relationships/hyperlink" Target="https://doi.org/10.3382/ps.2012-02587" TargetMode="External"/><Relationship Id="rId142" Type="http://schemas.openxmlformats.org/officeDocument/2006/relationships/hyperlink" Target="https://www.aphis.usda.gov/sites/default/files/hpai-2022-2023-summary-depop-analysis.pdf" TargetMode="External"/><Relationship Id="rId163" Type="http://schemas.openxmlformats.org/officeDocument/2006/relationships/hyperlink" Target="https://www.documentcloud.org/documents/21590311-ncsu-pre-publication-version-from-awi-03302017" TargetMode="External"/><Relationship Id="rId3" Type="http://schemas.openxmlformats.org/officeDocument/2006/relationships/hyperlink" Target="https://doi.org/10.3390/vetsci9100563" TargetMode="External"/><Relationship Id="rId25" Type="http://schemas.openxmlformats.org/officeDocument/2006/relationships/hyperlink" Target="https://doi.org/10.1016/j.meatsci.2024.109686" TargetMode="External"/><Relationship Id="rId46" Type="http://schemas.openxmlformats.org/officeDocument/2006/relationships/hyperlink" Target="https://doi.org/10.2903/j.efs%20a.2024.8855" TargetMode="External"/><Relationship Id="rId67" Type="http://schemas.openxmlformats.org/officeDocument/2006/relationships/hyperlink" Target="https://doi.org/10.1016/s1090-0233(97)80067-6" TargetMode="External"/><Relationship Id="rId116" Type="http://schemas.openxmlformats.org/officeDocument/2006/relationships/hyperlink" Target="https://doi.org/10.2903/j.efs%20a.2024.8855" TargetMode="External"/><Relationship Id="rId137" Type="http://schemas.openxmlformats.org/officeDocument/2006/relationships/hyperlink" Target="https://www.mdpi.com/2038778" TargetMode="External"/><Relationship Id="rId158" Type="http://schemas.openxmlformats.org/officeDocument/2006/relationships/hyperlink" Target="https://doi.org/10.3389/fphys.2025.1534385" TargetMode="External"/><Relationship Id="rId20" Type="http://schemas.openxmlformats.org/officeDocument/2006/relationships/hyperlink" Target="https://doi.org/10.2903/j.efs%20a.2024.8855" TargetMode="External"/><Relationship Id="rId41" Type="http://schemas.openxmlformats.org/officeDocument/2006/relationships/hyperlink" Target="https://doi.org/10.2903/j.efsa.2019.5850" TargetMode="External"/><Relationship Id="rId62" Type="http://schemas.openxmlformats.org/officeDocument/2006/relationships/hyperlink" Target="https://www.aphis.usda.gov/sites/default/files/nadprp-projects-list-2020-2024.pdf" TargetMode="External"/><Relationship Id="rId83" Type="http://schemas.openxmlformats.org/officeDocument/2006/relationships/hyperlink" Target="https://doi.org/10.1177/030%200985816643370" TargetMode="External"/><Relationship Id="rId88" Type="http://schemas.openxmlformats.org/officeDocument/2006/relationships/hyperlink" Target="https://doi.org/10.1080/004%2080169.2014.940410" TargetMode="External"/><Relationship Id="rId111" Type="http://schemas.openxmlformats.org/officeDocument/2006/relationships/hyperlink" Target="https://doi.org/10.2903/j.efsa.2024.8855" TargetMode="External"/><Relationship Id="rId132" Type="http://schemas.openxmlformats.org/officeDocument/2006/relationships/hyperlink" Target="https://youtu.be/gpmEP7qilNw" TargetMode="External"/><Relationship Id="rId153" Type="http://schemas.openxmlformats.org/officeDocument/2006/relationships/hyperlink" Target="https://doi.org/10.3390/foods13091333" TargetMode="External"/><Relationship Id="rId15" Type="http://schemas.openxmlformats.org/officeDocument/2006/relationships/hyperlink" Target="https://doi.org/10.1136/vr.143.13.359" TargetMode="External"/><Relationship Id="rId36" Type="http://schemas.openxmlformats.org/officeDocument/2006/relationships/hyperlink" Target="https://www.sciencedirect.com/science/article/pii/S0032579120308294" TargetMode="External"/><Relationship Id="rId57" Type="http://schemas.openxmlformats.org/officeDocument/2006/relationships/hyperlink" Target="https://doi.org/10.1016/j.applanim.2004.03.003" TargetMode="External"/><Relationship Id="rId106" Type="http://schemas.openxmlformats.org/officeDocument/2006/relationships/hyperlink" Target="https://doi.org/10.1016/j.applanim.2005.11.002" TargetMode="External"/><Relationship Id="rId127" Type="http://schemas.openxmlformats.org/officeDocument/2006/relationships/hyperlink" Target="https://www.theparliamentmagazine.eu/news/article/an-inhumane-and-dangerous-practice" TargetMode="External"/><Relationship Id="rId10" Type="http://schemas.openxmlformats.org/officeDocument/2006/relationships/hyperlink" Target="https://doi.org/10.1080/10888705.2022.2040360" TargetMode="External"/><Relationship Id="rId31" Type="http://schemas.openxmlformats.org/officeDocument/2006/relationships/hyperlink" Target="http://www.sciencedirect.com/science/article/pii/S0032579123000627" TargetMode="External"/><Relationship Id="rId52" Type="http://schemas.openxmlformats.org/officeDocument/2006/relationships/hyperlink" Target="https://doi.org/10.1016/j.cell.2009.10.029" TargetMode="External"/><Relationship Id="rId73" Type="http://schemas.openxmlformats.org/officeDocument/2006/relationships/hyperlink" Target="https://doi.org/10.2903/j.efs%20a.2024.8855" TargetMode="External"/><Relationship Id="rId78" Type="http://schemas.openxmlformats.org/officeDocument/2006/relationships/hyperlink" Target="https://doi.org/10.1080/004%2080169.2014.940410" TargetMode="External"/><Relationship Id="rId94" Type="http://schemas.openxmlformats.org/officeDocument/2006/relationships/hyperlink" Target="https://doi.org/10.1016/B978-0-12-819770-7.00033-5" TargetMode="External"/><Relationship Id="rId99" Type="http://schemas.openxmlformats.org/officeDocument/2006/relationships/hyperlink" Target="https://doi.org/10.3382/ps.2013-03341" TargetMode="External"/><Relationship Id="rId101" Type="http://schemas.openxmlformats.org/officeDocument/2006/relationships/hyperlink" Target="https://doi.org/10.1038/s41%20598-022-21353-7" TargetMode="External"/><Relationship Id="rId122" Type="http://schemas.openxmlformats.org/officeDocument/2006/relationships/hyperlink" Target="https://doi.org/10.3382/ps.2012-02587" TargetMode="External"/><Relationship Id="rId143" Type="http://schemas.openxmlformats.org/officeDocument/2006/relationships/hyperlink" Target="https://doi.org/10.3389/fphys.2025.1534385" TargetMode="External"/><Relationship Id="rId148" Type="http://schemas.openxmlformats.org/officeDocument/2006/relationships/hyperlink" Target="https://doi.org/10.7120/09627286.24.3.241" TargetMode="External"/><Relationship Id="rId164" Type="http://schemas.openxmlformats.org/officeDocument/2006/relationships/hyperlink" Target="https://doi.org/10.3389/fphys.2025.1534385" TargetMode="External"/><Relationship Id="rId4" Type="http://schemas.openxmlformats.org/officeDocument/2006/relationships/hyperlink" Target="https://awionline.org/sites/default/files/uploads/documents/DE-Public-Records-re-HPAI-Depop-2022.pdf" TargetMode="External"/><Relationship Id="rId9" Type="http://schemas.openxmlformats.org/officeDocument/2006/relationships/hyperlink" Target="https://publichealth.tulane.edu/blog/disaster-management-cycle/" TargetMode="External"/><Relationship Id="rId26" Type="http://schemas.openxmlformats.org/officeDocument/2006/relationships/hyperlink" Target="https://app.plumbs.com/drug/nJNTzjjRpjPROD?source=search&amp;searchQuery=pentobar" TargetMode="External"/><Relationship Id="rId47" Type="http://schemas.openxmlformats.org/officeDocument/2006/relationships/hyperlink" Target="https://www.avma.org/sites/default/files/2020-02/Guidelines-on-Euthanasia2020.pdf" TargetMode="External"/><Relationship Id="rId68" Type="http://schemas.openxmlformats.org/officeDocument/2006/relationships/hyperlink" Target="https://doi.org/10.3390/ani9110911" TargetMode="External"/><Relationship Id="rId89" Type="http://schemas.openxmlformats.org/officeDocument/2006/relationships/hyperlink" Target="https://doi.org/10.1093/ps/86.2.219" TargetMode="External"/><Relationship Id="rId112" Type="http://schemas.openxmlformats.org/officeDocument/2006/relationships/hyperlink" Target="https://res.slu.se/id/publ/120236" TargetMode="External"/><Relationship Id="rId133" Type="http://schemas.openxmlformats.org/officeDocument/2006/relationships/hyperlink" Target="https://www.aphis.usda.gov/sites/default/files/hpai-2022-2023-summary-depop-analysis.pdf" TargetMode="External"/><Relationship Id="rId154" Type="http://schemas.openxmlformats.org/officeDocument/2006/relationships/hyperlink" Target="https://doi.org/10.3389/fvets.2021.699081" TargetMode="External"/><Relationship Id="rId16" Type="http://schemas.openxmlformats.org/officeDocument/2006/relationships/hyperlink" Target="https://doi.org/10.1016/0007-1935(91)90104-u" TargetMode="External"/><Relationship Id="rId37" Type="http://schemas.openxmlformats.org/officeDocument/2006/relationships/hyperlink" Target="https://www.tandfonline.com/doi/full/10.1080/00071668.2017.1280724" TargetMode="External"/><Relationship Id="rId58" Type="http://schemas.openxmlformats.org/officeDocument/2006/relationships/hyperlink" Target="https://www.merckvetmanual.com/exotic-and-laboratory-animals/mink/management-of-farmed-mink" TargetMode="External"/><Relationship Id="rId79" Type="http://schemas.openxmlformats.org/officeDocument/2006/relationships/hyperlink" Target="https://www.porkcheckoff.org/research/characterizing-the-distribution-of-water-based-foam-and-high-expansion-nitrogen-foam-within-the-swine-respiratory-tract-using-computed-tomography/" TargetMode="External"/><Relationship Id="rId102" Type="http://schemas.openxmlformats.org/officeDocument/2006/relationships/hyperlink" Target="https://awionline.org/sites/default/files/uploads/documents/More-Humane-Farmed-Animal-Depopulation-Methods.pdf" TargetMode="External"/><Relationship Id="rId123" Type="http://schemas.openxmlformats.org/officeDocument/2006/relationships/hyperlink" Target="https://doi.org/10.1371/journal.pone.0320217" TargetMode="External"/><Relationship Id="rId144" Type="http://schemas.openxmlformats.org/officeDocument/2006/relationships/hyperlink" Target="https://awionline.org/sites/default/files/uploads/documents/Letter-from%20AWI-to-AVMA-re-VSD-Research-2017.pdf" TargetMode="External"/><Relationship Id="rId90" Type="http://schemas.openxmlformats.org/officeDocument/2006/relationships/hyperlink" Target="https://www.porkcheckoff.org/research/characterizing-the-distribution-of-water-based-foam-and-high-expansion-nitrogen-foam-within-the-swine-respiratory-tract-using-computed-tomography/" TargetMode="External"/><Relationship Id="rId165" Type="http://schemas.openxmlformats.org/officeDocument/2006/relationships/hyperlink" Target="https://doi.org/10.1016/j.japr.2023.100381" TargetMode="External"/><Relationship Id="rId27" Type="http://schemas.openxmlformats.org/officeDocument/2006/relationships/hyperlink" Target="http://app.plumbs.com/drug/cpicfuyBJoPROD?source=search&amp;searchQuery=Euthanasia+Agent" TargetMode="External"/><Relationship Id="rId48" Type="http://schemas.openxmlformats.org/officeDocument/2006/relationships/hyperlink" Target="https://doi.org/10.1017/s096272860000172x" TargetMode="External"/><Relationship Id="rId69" Type="http://schemas.openxmlformats.org/officeDocument/2006/relationships/hyperlink" Target="https://doi.org/10.1016/j.cell.2009.10.029" TargetMode="External"/><Relationship Id="rId113" Type="http://schemas.openxmlformats.org/officeDocument/2006/relationships/hyperlink" Target="https://randd.defra.gov.uk/ProjectDetails?ProjectId=18404" TargetMode="External"/><Relationship Id="rId134" Type="http://schemas.openxmlformats.org/officeDocument/2006/relationships/hyperlink" Target="https://doi.org/10.2460/javm%20a.259.4.415" TargetMode="External"/><Relationship Id="rId80" Type="http://schemas.openxmlformats.org/officeDocument/2006/relationships/hyperlink" Target="https://doi.org/10.1007/s12024-014-9564-5" TargetMode="External"/><Relationship Id="rId155" Type="http://schemas.openxmlformats.org/officeDocument/2006/relationships/hyperlink" Target="https://drive.google.com/drive/folders/1Ocvpj6kcc1w-oHEw6yQUHs2DkK-WbzT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doi.org/10.1111/asj.1337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doi.org/10.2903/j.efsa.2013.3460" TargetMode="External"/><Relationship Id="rId2" Type="http://schemas.openxmlformats.org/officeDocument/2006/relationships/numbering" Target="numbering.xml"/><Relationship Id="rId16" Type="http://schemas.openxmlformats.org/officeDocument/2006/relationships/hyperlink" Target="https://doi.org/10.1111/asj.131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14100</Words>
  <Characters>78120</Characters>
  <Application>Microsoft Office Word</Application>
  <DocSecurity>2</DocSecurity>
  <Lines>1324</Lines>
  <Paragraphs>838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2025-06-03T15:45:00Z</dcterms:created>
  <dcterms:modified xsi:type="dcterms:W3CDTF">2025-06-04T12:23:00Z</dcterms:modified>
  <cp:category/>
</cp:coreProperties>
</file>